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27CC9">
      <w:pPr>
        <w:ind w:firstLine="0" w:firstLineChars="0"/>
        <w:jc w:val="center"/>
        <w:rPr>
          <w:del w:id="1" w:author="Super" w:date="2026-07-10T16:38:54Z"/>
          <w:rFonts w:hint="eastAsia" w:ascii="黑体" w:hAnsi="黑体" w:eastAsia="黑体" w:cs="黑体"/>
          <w:b w:val="0"/>
          <w:bCs w:val="0"/>
          <w:sz w:val="32"/>
          <w:szCs w:val="32"/>
          <w:rPrChange w:id="2" w:author="依依" w:date="2026-07-10T10:38:58Z">
            <w:rPr>
              <w:del w:id="3" w:author="Super" w:date="2026-07-10T16:38:54Z"/>
              <w:b/>
              <w:bCs/>
            </w:rPr>
          </w:rPrChange>
        </w:rPr>
        <w:pPrChange w:id="0" w:author="依依" w:date="2026-07-10T10:38:52Z">
          <w:pPr>
            <w:ind w:firstLine="1897" w:firstLineChars="900"/>
          </w:pPr>
        </w:pPrChange>
      </w:pPr>
      <w:del w:id="4" w:author="Super" w:date="2026-07-10T16:38:54Z">
        <w:r>
          <w:rPr>
            <w:rFonts w:hint="eastAsia" w:ascii="黑体" w:hAnsi="黑体" w:eastAsia="黑体" w:cs="黑体"/>
            <w:b w:val="0"/>
            <w:bCs w:val="0"/>
            <w:sz w:val="32"/>
            <w:szCs w:val="32"/>
            <w:rPrChange w:id="5" w:author="依依" w:date="2026-07-10T10:38:58Z">
              <w:rPr>
                <w:rFonts w:hint="eastAsia"/>
                <w:b/>
                <w:bCs/>
              </w:rPr>
            </w:rPrChange>
          </w:rPr>
          <w:delText>武汉理工大学《爆破》期刊设计印刷服务分散采购公告</w:delText>
        </w:r>
      </w:del>
    </w:p>
    <w:p w14:paraId="59F06F13">
      <w:pPr>
        <w:ind w:firstLine="843" w:firstLineChars="400"/>
        <w:rPr>
          <w:b/>
          <w:bCs/>
        </w:rPr>
      </w:pPr>
      <w:bookmarkStart w:id="20" w:name="_GoBack"/>
      <w:bookmarkEnd w:id="20"/>
    </w:p>
    <w:p w14:paraId="66F1A318">
      <w:pPr>
        <w:ind w:firstLine="422" w:firstLineChars="200"/>
        <w:rPr>
          <w:del w:id="7" w:author="Super" w:date="2026-07-10T16:38:50Z"/>
        </w:rPr>
      </w:pPr>
      <w:del w:id="8" w:author="Super" w:date="2026-07-10T16:38:50Z">
        <w:r>
          <w:rPr>
            <w:rFonts w:hint="eastAsia"/>
            <w:b/>
            <w:bCs/>
          </w:rPr>
          <w:delText>发布单位：</w:delText>
        </w:r>
      </w:del>
      <w:del w:id="9" w:author="Super" w:date="2026-07-10T16:38:50Z">
        <w:r>
          <w:rPr>
            <w:rFonts w:hint="eastAsia"/>
          </w:rPr>
          <w:delText>武汉理工大学《爆破》编辑部</w:delText>
        </w:r>
      </w:del>
    </w:p>
    <w:p w14:paraId="2E2DF963">
      <w:pPr>
        <w:ind w:firstLine="422" w:firstLineChars="200"/>
        <w:rPr>
          <w:del w:id="10" w:author="Super" w:date="2026-07-10T16:38:50Z"/>
        </w:rPr>
      </w:pPr>
      <w:del w:id="11" w:author="Super" w:date="2026-07-10T16:38:50Z">
        <w:r>
          <w:rPr>
            <w:rFonts w:hint="eastAsia"/>
            <w:b/>
            <w:bCs/>
          </w:rPr>
          <w:delText>发布日期：</w:delText>
        </w:r>
      </w:del>
      <w:del w:id="12" w:author="Super" w:date="2026-07-10T16:38:50Z">
        <w:r>
          <w:rPr>
            <w:rFonts w:hint="eastAsia"/>
          </w:rPr>
          <w:delText xml:space="preserve">2026 年 07 月 </w:delText>
        </w:r>
      </w:del>
      <w:del w:id="13" w:author="Super" w:date="2026-07-10T16:38:50Z">
        <w:r>
          <w:rPr>
            <w:rFonts w:hint="default"/>
            <w:lang w:val="en-US"/>
          </w:rPr>
          <w:delText>08</w:delText>
        </w:r>
      </w:del>
      <w:ins w:id="14" w:author="依依" w:date="2026-07-10T10:18:47Z">
        <w:del w:id="15" w:author="Super" w:date="2026-07-10T16:38:50Z">
          <w:r>
            <w:rPr>
              <w:rFonts w:hint="eastAsia"/>
              <w:lang w:val="en-US" w:eastAsia="zh-CN"/>
            </w:rPr>
            <w:delText>10</w:delText>
          </w:r>
        </w:del>
      </w:ins>
      <w:del w:id="16" w:author="Super" w:date="2026-07-10T16:38:50Z">
        <w:r>
          <w:rPr>
            <w:rFonts w:hint="eastAsia"/>
          </w:rPr>
          <w:delText>日</w:delText>
        </w:r>
      </w:del>
    </w:p>
    <w:p w14:paraId="35087F13">
      <w:pPr>
        <w:ind w:firstLine="420" w:firstLineChars="200"/>
        <w:rPr>
          <w:del w:id="17" w:author="Super" w:date="2026-07-10T16:38:50Z"/>
          <w:rFonts w:hint="eastAsia" w:ascii="黑体" w:hAnsi="黑体" w:eastAsia="黑体" w:cs="黑体"/>
          <w:b w:val="0"/>
          <w:bCs w:val="0"/>
          <w:rPrChange w:id="18" w:author="依依" w:date="2026-07-10T10:23:40Z">
            <w:rPr>
              <w:del w:id="19" w:author="Super" w:date="2026-07-10T16:38:50Z"/>
              <w:b/>
              <w:bCs/>
            </w:rPr>
          </w:rPrChange>
        </w:rPr>
      </w:pPr>
      <w:del w:id="20" w:author="Super" w:date="2026-07-10T16:38:50Z">
        <w:r>
          <w:rPr>
            <w:rFonts w:hint="eastAsia" w:ascii="黑体" w:hAnsi="黑体" w:eastAsia="黑体" w:cs="黑体"/>
            <w:b w:val="0"/>
            <w:bCs w:val="0"/>
            <w:rPrChange w:id="21" w:author="依依" w:date="2026-07-10T10:23:40Z">
              <w:rPr>
                <w:rFonts w:hint="eastAsia"/>
                <w:b/>
                <w:bCs/>
              </w:rPr>
            </w:rPrChange>
          </w:rPr>
          <w:delText>一、项目概况</w:delText>
        </w:r>
      </w:del>
    </w:p>
    <w:p w14:paraId="2C888265">
      <w:pPr>
        <w:ind w:firstLine="420" w:firstLineChars="200"/>
        <w:rPr>
          <w:del w:id="23" w:author="Super" w:date="2026-07-10T16:38:50Z"/>
        </w:rPr>
      </w:pPr>
      <w:del w:id="24" w:author="Super" w:date="2026-07-10T16:38:50Z">
        <w:r>
          <w:rPr>
            <w:rFonts w:hint="eastAsia"/>
          </w:rPr>
          <w:delText>武汉理工大学《爆破》期刊 2026 年度全刊封面设计、学术排版、校对</w:delText>
        </w:r>
      </w:del>
      <w:ins w:id="25" w:author="小妖" w:date="2026-07-10T09:59:00Z">
        <w:del w:id="26" w:author="Super" w:date="2026-07-10T16:38:50Z">
          <w:r>
            <w:rPr>
              <w:rFonts w:hint="eastAsia"/>
            </w:rPr>
            <w:delText>修改</w:delText>
          </w:r>
        </w:del>
      </w:ins>
      <w:del w:id="27" w:author="Super" w:date="2026-07-10T16:38:50Z">
        <w:r>
          <w:rPr>
            <w:rFonts w:hint="eastAsia"/>
          </w:rPr>
          <w:delText>、印刷、装订、配送一体化服务项目，现采用公开选择供应商方式开展分散采购，欢迎符合资格条件的供应商参与响应。</w:delText>
        </w:r>
      </w:del>
    </w:p>
    <w:p w14:paraId="6B6D882D">
      <w:pPr>
        <w:ind w:firstLine="422" w:firstLineChars="200"/>
        <w:rPr>
          <w:del w:id="28" w:author="Super" w:date="2026-07-10T16:38:50Z"/>
        </w:rPr>
      </w:pPr>
      <w:del w:id="29" w:author="Super" w:date="2026-07-10T16:38:50Z">
        <w:r>
          <w:rPr>
            <w:rFonts w:hint="eastAsia"/>
            <w:b/>
            <w:bCs/>
          </w:rPr>
          <w:delText>项目编号</w:delText>
        </w:r>
      </w:del>
      <w:del w:id="30" w:author="Super" w:date="2026-07-10T16:38:50Z">
        <w:r>
          <w:rPr>
            <w:rFonts w:hint="eastAsia"/>
          </w:rPr>
          <w:delText>：WHUT-XM-2026070801</w:delText>
        </w:r>
      </w:del>
    </w:p>
    <w:p w14:paraId="1B6D18B3">
      <w:pPr>
        <w:ind w:firstLine="422" w:firstLineChars="200"/>
        <w:rPr>
          <w:del w:id="31" w:author="Super" w:date="2026-07-10T16:38:50Z"/>
        </w:rPr>
      </w:pPr>
      <w:del w:id="32" w:author="Super" w:date="2026-07-10T16:38:50Z">
        <w:r>
          <w:rPr>
            <w:rFonts w:hint="eastAsia"/>
            <w:b/>
            <w:bCs/>
          </w:rPr>
          <w:delText>项目名称：</w:delText>
        </w:r>
      </w:del>
      <w:del w:id="33" w:author="Super" w:date="2026-07-10T16:38:50Z">
        <w:r>
          <w:rPr>
            <w:rFonts w:hint="eastAsia"/>
          </w:rPr>
          <w:delText>武汉理工大学《爆破》期刊设计印刷服务采购</w:delText>
        </w:r>
      </w:del>
    </w:p>
    <w:p w14:paraId="4E1A66DD">
      <w:pPr>
        <w:ind w:firstLine="422" w:firstLineChars="200"/>
        <w:rPr>
          <w:del w:id="34" w:author="Super" w:date="2026-07-10T16:38:50Z"/>
        </w:rPr>
      </w:pPr>
      <w:del w:id="35" w:author="Super" w:date="2026-07-10T16:38:50Z">
        <w:r>
          <w:rPr>
            <w:rFonts w:hint="eastAsia"/>
            <w:b/>
            <w:bCs/>
          </w:rPr>
          <w:delText>预算金额</w:delText>
        </w:r>
      </w:del>
      <w:del w:id="36" w:author="Super" w:date="2026-07-10T16:38:50Z">
        <w:r>
          <w:rPr>
            <w:rFonts w:hint="eastAsia"/>
          </w:rPr>
          <w:delText>：人民币 1</w:delText>
        </w:r>
      </w:del>
      <w:del w:id="37" w:author="Super" w:date="2026-07-10T16:38:50Z">
        <w:r>
          <w:rPr>
            <w:rFonts w:hint="default"/>
            <w:lang w:val="en-US"/>
          </w:rPr>
          <w:delText>6</w:delText>
        </w:r>
      </w:del>
      <w:ins w:id="38" w:author="依依" w:date="2026-07-10T10:16:27Z">
        <w:del w:id="39" w:author="Super" w:date="2026-07-10T16:38:50Z">
          <w:r>
            <w:rPr>
              <w:rFonts w:hint="eastAsia"/>
              <w:lang w:val="en-US" w:eastAsia="zh-CN"/>
            </w:rPr>
            <w:delText>8</w:delText>
          </w:r>
        </w:del>
      </w:ins>
      <w:del w:id="40" w:author="Super" w:date="2026-07-10T16:38:50Z">
        <w:r>
          <w:rPr>
            <w:rFonts w:hint="eastAsia"/>
          </w:rPr>
          <w:delText>0000.00 元（本项目预算为全年全包含税价，包含设计、排版、校对、纸张、印刷、装订、运输、样刊、电子版文件输出等全部费用，采购人不另行支付其他任何费用）</w:delText>
        </w:r>
      </w:del>
    </w:p>
    <w:p w14:paraId="1720886E">
      <w:pPr>
        <w:ind w:firstLine="422" w:firstLineChars="200"/>
        <w:rPr>
          <w:del w:id="41" w:author="Super" w:date="2026-07-10T16:38:50Z"/>
        </w:rPr>
      </w:pPr>
      <w:del w:id="42" w:author="Super" w:date="2026-07-10T16:38:50Z">
        <w:r>
          <w:rPr>
            <w:rFonts w:hint="eastAsia"/>
            <w:b/>
            <w:bCs/>
          </w:rPr>
          <w:delText>采购方式：</w:delText>
        </w:r>
      </w:del>
      <w:del w:id="43" w:author="Super" w:date="2026-07-10T16:38:50Z">
        <w:r>
          <w:rPr>
            <w:rFonts w:hint="eastAsia"/>
          </w:rPr>
          <w:delText>公开选择供应商（分散采购）</w:delText>
        </w:r>
      </w:del>
    </w:p>
    <w:p w14:paraId="6F76BCFC">
      <w:pPr>
        <w:ind w:firstLine="422" w:firstLineChars="200"/>
        <w:rPr>
          <w:del w:id="44" w:author="Super" w:date="2026-07-10T16:38:50Z"/>
        </w:rPr>
      </w:pPr>
      <w:del w:id="45" w:author="Super" w:date="2026-07-10T16:38:50Z">
        <w:r>
          <w:rPr>
            <w:rFonts w:hint="eastAsia"/>
            <w:b/>
            <w:bCs/>
          </w:rPr>
          <w:delText>服务期限：</w:delText>
        </w:r>
      </w:del>
      <w:del w:id="46" w:author="Super" w:date="2026-07-10T16:38:50Z">
        <w:r>
          <w:rPr>
            <w:rFonts w:hint="eastAsia"/>
          </w:rPr>
          <w:delText>自合同签订之日起 12 个月，服务 2026 年度《爆破》期刊全年 4 期正刊</w:delText>
        </w:r>
      </w:del>
      <w:ins w:id="47" w:author="Liang Zhao" w:date="2026-07-10T10:09:00Z">
        <w:del w:id="48" w:author="Super" w:date="2026-07-10T16:38:50Z">
          <w:r>
            <w:rPr>
              <w:rFonts w:hint="eastAsia"/>
            </w:rPr>
            <w:delText>+合订本。</w:delText>
          </w:r>
        </w:del>
      </w:ins>
    </w:p>
    <w:p w14:paraId="549AB15F">
      <w:pPr>
        <w:ind w:firstLine="422" w:firstLineChars="200"/>
        <w:rPr>
          <w:del w:id="50" w:author="Super" w:date="2026-07-10T16:38:50Z"/>
          <w:rFonts w:hint="eastAsia" w:ascii="黑体" w:hAnsi="黑体" w:eastAsia="黑体" w:cs="黑体"/>
          <w:rPrChange w:id="51" w:author="依依" w:date="2026-07-10T10:23:43Z">
            <w:rPr>
              <w:del w:id="52" w:author="Super" w:date="2026-07-10T16:38:50Z"/>
            </w:rPr>
          </w:rPrChange>
        </w:rPr>
        <w:pPrChange w:id="49" w:author="依依" w:date="2026-07-10T10:23:43Z">
          <w:pPr>
            <w:ind w:firstLine="420" w:firstLineChars="200"/>
          </w:pPr>
        </w:pPrChange>
      </w:pPr>
      <w:del w:id="53" w:author="Super" w:date="2026-07-10T16:38:50Z">
        <w:r>
          <w:rPr>
            <w:rFonts w:hint="eastAsia" w:ascii="黑体" w:hAnsi="黑体" w:eastAsia="黑体" w:cs="黑体"/>
            <w:rPrChange w:id="54" w:author="依依" w:date="2026-07-10T10:23:43Z">
              <w:rPr>
                <w:rFonts w:hint="eastAsia"/>
              </w:rPr>
            </w:rPrChange>
          </w:rPr>
          <w:delText>二、采购需求明细</w:delText>
        </w:r>
      </w:del>
    </w:p>
    <w:p w14:paraId="687BB4C3">
      <w:pPr>
        <w:ind w:firstLine="422" w:firstLineChars="200"/>
        <w:rPr>
          <w:del w:id="56" w:author="Super" w:date="2026-07-10T16:38:50Z"/>
          <w:b/>
          <w:bCs/>
        </w:rPr>
      </w:pPr>
      <w:del w:id="57" w:author="Super" w:date="2026-07-10T16:38:50Z">
        <w:r>
          <w:rPr>
            <w:rFonts w:hint="eastAsia"/>
            <w:b/>
            <w:bCs/>
          </w:rPr>
          <w:delText>（一）期刊基础参数</w:delText>
        </w:r>
      </w:del>
    </w:p>
    <w:p w14:paraId="65ABDC1E">
      <w:pPr>
        <w:ind w:firstLine="422" w:firstLineChars="200"/>
        <w:rPr>
          <w:del w:id="58" w:author="Super" w:date="2026-07-10T16:38:50Z"/>
        </w:rPr>
      </w:pPr>
      <w:del w:id="59" w:author="Super" w:date="2026-07-10T16:38:50Z">
        <w:r>
          <w:rPr>
            <w:rFonts w:hint="eastAsia"/>
            <w:b/>
            <w:bCs/>
          </w:rPr>
          <w:delText>刊期</w:delText>
        </w:r>
      </w:del>
      <w:del w:id="60" w:author="Super" w:date="2026-07-10T16:38:50Z">
        <w:r>
          <w:rPr>
            <w:rFonts w:hint="eastAsia"/>
          </w:rPr>
          <w:delText>：季刊，全年4 期；每期常规页码 250 -300 页</w:delText>
        </w:r>
      </w:del>
    </w:p>
    <w:p w14:paraId="2E20CC4A">
      <w:pPr>
        <w:ind w:firstLine="422" w:firstLineChars="200"/>
        <w:rPr>
          <w:del w:id="61" w:author="Super" w:date="2026-07-10T16:38:50Z"/>
        </w:rPr>
      </w:pPr>
      <w:del w:id="62" w:author="Super" w:date="2026-07-10T16:38:50Z">
        <w:r>
          <w:rPr>
            <w:rFonts w:hint="eastAsia"/>
            <w:b/>
            <w:bCs/>
          </w:rPr>
          <w:delText>成品尺寸</w:delText>
        </w:r>
      </w:del>
      <w:del w:id="63" w:author="Super" w:date="2026-07-10T16:38:50Z">
        <w:r>
          <w:rPr>
            <w:rFonts w:hint="eastAsia"/>
          </w:rPr>
          <w:delText>：大 16 开（210mm×297mm）</w:delText>
        </w:r>
      </w:del>
    </w:p>
    <w:p w14:paraId="2FBA6D6C">
      <w:pPr>
        <w:ind w:firstLine="422" w:firstLineChars="200"/>
        <w:rPr>
          <w:del w:id="64" w:author="Super" w:date="2026-07-10T16:38:50Z"/>
        </w:rPr>
      </w:pPr>
      <w:del w:id="65" w:author="Super" w:date="2026-07-10T16:38:50Z">
        <w:r>
          <w:rPr>
            <w:rFonts w:hint="eastAsia"/>
            <w:b/>
            <w:bCs/>
          </w:rPr>
          <w:delText>每期印制数量：</w:delText>
        </w:r>
      </w:del>
      <w:del w:id="66" w:author="Super" w:date="2026-07-10T16:38:50Z">
        <w:r>
          <w:rPr>
            <w:rFonts w:hint="eastAsia"/>
          </w:rPr>
          <w:delText>1800 册，全年合计7200 册</w:delText>
        </w:r>
      </w:del>
    </w:p>
    <w:p w14:paraId="184023A2">
      <w:pPr>
        <w:ind w:firstLine="422" w:firstLineChars="200"/>
        <w:rPr>
          <w:del w:id="67" w:author="Super" w:date="2026-07-10T16:38:50Z"/>
        </w:rPr>
      </w:pPr>
      <w:del w:id="68" w:author="Super" w:date="2026-07-10T16:38:50Z">
        <w:r>
          <w:rPr>
            <w:rFonts w:hint="eastAsia"/>
            <w:b/>
            <w:bCs/>
          </w:rPr>
          <w:delText>装订方式</w:delText>
        </w:r>
      </w:del>
      <w:del w:id="69" w:author="Super" w:date="2026-07-10T16:38:50Z">
        <w:r>
          <w:rPr>
            <w:rFonts w:hint="eastAsia"/>
          </w:rPr>
          <w:delText>：无线胶装，书脊平整牢固、裁切齐整无毛刺</w:delText>
        </w:r>
      </w:del>
    </w:p>
    <w:p w14:paraId="430CDCAB">
      <w:pPr>
        <w:numPr>
          <w:ilvl w:val="0"/>
          <w:numId w:val="1"/>
        </w:numPr>
        <w:ind w:firstLine="422" w:firstLineChars="200"/>
        <w:rPr>
          <w:del w:id="70" w:author="Super" w:date="2026-07-10T16:38:50Z"/>
          <w:b/>
          <w:bCs/>
        </w:rPr>
      </w:pPr>
      <w:del w:id="71" w:author="Super" w:date="2026-07-10T16:38:50Z">
        <w:r>
          <w:rPr>
            <w:rFonts w:hint="eastAsia"/>
            <w:b/>
            <w:bCs/>
          </w:rPr>
          <w:delText>设计排版服务要求</w:delText>
        </w:r>
      </w:del>
    </w:p>
    <w:p w14:paraId="4F98E13F">
      <w:pPr>
        <w:ind w:firstLine="422" w:firstLineChars="200"/>
        <w:rPr>
          <w:del w:id="72" w:author="Super" w:date="2026-07-10T16:38:50Z"/>
          <w:b/>
          <w:bCs/>
        </w:rPr>
      </w:pPr>
      <w:del w:id="73" w:author="Super" w:date="2026-07-10T16:38:50Z">
        <w:r>
          <w:rPr>
            <w:rFonts w:hint="eastAsia"/>
            <w:b/>
            <w:bCs/>
          </w:rPr>
          <w:delText>封面全彩设计，内芯黑白设计。</w:delText>
        </w:r>
      </w:del>
    </w:p>
    <w:p w14:paraId="1B9FFF2C">
      <w:pPr>
        <w:ind w:firstLine="420" w:firstLineChars="200"/>
        <w:rPr>
          <w:del w:id="74" w:author="Super" w:date="2026-07-10T16:38:50Z"/>
        </w:rPr>
      </w:pPr>
      <w:del w:id="75" w:author="Super" w:date="2026-07-10T16:38:50Z">
        <w:r>
          <w:rPr>
            <w:rFonts w:hint="eastAsia"/>
          </w:rPr>
          <w:delText>精通中文科技核心期刊排版规范，熟悉知网、万方数据库格式标准，规范中图分类号、作者简介、基金项目、参考文献、图表公式、物理力学数据</w:delText>
        </w:r>
      </w:del>
      <w:ins w:id="76" w:author="Liang Zhao" w:date="2026-07-09T16:30:00Z">
        <w:del w:id="77" w:author="Super" w:date="2026-07-10T16:38:50Z">
          <w:r>
            <w:rPr>
              <w:rFonts w:hint="eastAsia"/>
            </w:rPr>
            <w:delText>等</w:delText>
          </w:r>
        </w:del>
      </w:ins>
      <w:del w:id="78" w:author="Super" w:date="2026-07-10T16:38:50Z">
        <w:r>
          <w:rPr>
            <w:rFonts w:hint="eastAsia"/>
          </w:rPr>
          <w:delText>排版；</w:delText>
        </w:r>
      </w:del>
    </w:p>
    <w:p w14:paraId="338CE2E4">
      <w:pPr>
        <w:ind w:firstLine="420" w:firstLineChars="200"/>
        <w:rPr>
          <w:del w:id="79" w:author="Super" w:date="2026-07-10T16:38:50Z"/>
        </w:rPr>
      </w:pPr>
      <w:del w:id="80" w:author="Super" w:date="2026-07-10T16:38:50Z">
        <w:r>
          <w:rPr>
            <w:rFonts w:hint="eastAsia"/>
          </w:rPr>
          <w:delText>每期完成初排、二校、三校、终排，每期提供纸质校样 3 套、高清 PDF 校稿；排版后配合编辑部三次修改图表、公式、英文摘要、参考文献，修改响应时限不超过 3 个工作日；</w:delText>
        </w:r>
      </w:del>
    </w:p>
    <w:p w14:paraId="42E7299B">
      <w:pPr>
        <w:ind w:firstLine="420" w:firstLineChars="200"/>
        <w:rPr>
          <w:del w:id="81" w:author="Super" w:date="2026-07-10T16:38:50Z"/>
        </w:rPr>
      </w:pPr>
      <w:del w:id="82" w:author="Super" w:date="2026-07-10T16:38:50Z">
        <w:r>
          <w:rPr>
            <w:rFonts w:hint="eastAsia"/>
          </w:rPr>
          <w:delText>每期交付终稿方正排版源文件、高清印刷 PDF全文电子书、可上传数据库标准单篇 PDF</w:delText>
        </w:r>
      </w:del>
      <w:ins w:id="83" w:author="Liang Zhao" w:date="2026-07-09T16:30:00Z">
        <w:del w:id="84" w:author="Super" w:date="2026-07-10T16:38:50Z">
          <w:r>
            <w:rPr>
              <w:rFonts w:hint="eastAsia"/>
            </w:rPr>
            <w:delText>+目次页</w:delText>
          </w:r>
        </w:del>
      </w:ins>
      <w:ins w:id="85" w:author="Liang Zhao" w:date="2026-07-09T16:30:00Z">
        <w:del w:id="86" w:author="Super" w:date="2026-07-10T16:38:50Z">
          <w:r>
            <w:rPr/>
            <w:delText>PDF</w:delText>
          </w:r>
        </w:del>
      </w:ins>
      <w:del w:id="87" w:author="Super" w:date="2026-07-10T16:38:50Z">
        <w:r>
          <w:rPr>
            <w:rFonts w:hint="eastAsia"/>
          </w:rPr>
          <w:delText xml:space="preserve"> 共3套电子档；</w:delText>
        </w:r>
      </w:del>
    </w:p>
    <w:p w14:paraId="6C195ED9">
      <w:pPr>
        <w:ind w:firstLine="420" w:firstLineChars="200"/>
        <w:rPr>
          <w:del w:id="88" w:author="Super" w:date="2026-07-10T16:38:50Z"/>
          <w:szCs w:val="21"/>
        </w:rPr>
      </w:pPr>
      <w:del w:id="89" w:author="Super" w:date="2026-07-10T16:38:50Z">
        <w:r>
          <w:rPr>
            <w:rFonts w:hint="eastAsia"/>
          </w:rPr>
          <w:delText>配备专职核心期刊美术设计师 + 资深学术排版人员驻场对接，每月固定上门对接校稿，负</w:delText>
        </w:r>
      </w:del>
      <w:del w:id="90" w:author="Super" w:date="2026-07-10T16:38:50Z">
        <w:r>
          <w:rPr>
            <w:rFonts w:hint="eastAsia"/>
            <w:szCs w:val="21"/>
          </w:rPr>
          <w:delText>责稿件取送、样刊送达。</w:delText>
        </w:r>
      </w:del>
    </w:p>
    <w:p w14:paraId="3CC95ABB">
      <w:pPr>
        <w:ind w:firstLine="422" w:firstLineChars="200"/>
        <w:rPr>
          <w:del w:id="91" w:author="Super" w:date="2026-07-10T16:38:50Z"/>
          <w:b/>
          <w:bCs/>
          <w:szCs w:val="21"/>
        </w:rPr>
      </w:pPr>
      <w:del w:id="92" w:author="Super" w:date="2026-07-10T16:38:50Z">
        <w:r>
          <w:rPr>
            <w:rFonts w:hint="eastAsia"/>
            <w:b/>
            <w:bCs/>
            <w:szCs w:val="21"/>
          </w:rPr>
          <w:delText>（三）印刷材质、工艺标准及质量要求</w:delText>
        </w:r>
      </w:del>
    </w:p>
    <w:p w14:paraId="50DD4BD4">
      <w:pPr>
        <w:ind w:firstLine="420" w:firstLineChars="200"/>
        <w:rPr>
          <w:del w:id="93" w:author="Super" w:date="2026-07-10T16:38:50Z"/>
          <w:szCs w:val="21"/>
        </w:rPr>
      </w:pPr>
      <w:del w:id="94" w:author="Super" w:date="2026-07-10T16:38:50Z">
        <w:r>
          <w:rPr>
            <w:rFonts w:hint="eastAsia"/>
            <w:szCs w:val="21"/>
          </w:rPr>
          <w:delText>封面</w:delText>
        </w:r>
      </w:del>
      <w:ins w:id="95" w:author="Liang Zhao" w:date="2026-07-09T16:31:00Z">
        <w:del w:id="96" w:author="Super" w:date="2026-07-10T16:38:50Z">
          <w:r>
            <w:rPr>
              <w:rFonts w:hint="eastAsia"/>
              <w:szCs w:val="21"/>
            </w:rPr>
            <w:delText>+彩页</w:delText>
          </w:r>
        </w:del>
      </w:ins>
      <w:del w:id="97" w:author="Super" w:date="2026-07-10T16:38:50Z">
        <w:r>
          <w:rPr>
            <w:rFonts w:hint="eastAsia"/>
            <w:szCs w:val="21"/>
          </w:rPr>
          <w:delText>：250克铜版，彩色双面印刷，覆哑膜，无线胶订；</w:delText>
        </w:r>
      </w:del>
    </w:p>
    <w:p w14:paraId="21FECE67">
      <w:pPr>
        <w:ind w:firstLine="420" w:firstLineChars="200"/>
        <w:rPr>
          <w:del w:id="98" w:author="Super" w:date="2026-07-10T16:38:50Z"/>
          <w:szCs w:val="21"/>
        </w:rPr>
      </w:pPr>
      <w:del w:id="99" w:author="Super" w:date="2026-07-10T16:38:50Z">
        <w:r>
          <w:rPr>
            <w:rFonts w:hint="eastAsia"/>
            <w:szCs w:val="21"/>
          </w:rPr>
          <w:delText>内芯：80克本白，全木浆双面黑白印刷；</w:delText>
        </w:r>
      </w:del>
    </w:p>
    <w:p w14:paraId="142DF348">
      <w:pPr>
        <w:ind w:firstLine="420" w:firstLineChars="200"/>
        <w:rPr>
          <w:del w:id="100" w:author="Super" w:date="2026-07-10T16:38:50Z"/>
          <w:rFonts w:ascii="Calibri" w:hAnsi="Calibri"/>
          <w:szCs w:val="21"/>
        </w:rPr>
      </w:pPr>
      <w:del w:id="101" w:author="Super" w:date="2026-07-10T16:38:50Z">
        <w:r>
          <w:rPr>
            <w:rFonts w:hint="eastAsia"/>
            <w:szCs w:val="21"/>
          </w:rPr>
          <w:delText>质量要求：印刷质量符合 GB/T 7705 平版装潢印刷品国家标准，墨色均匀、图表线条清晰无重影、套印准确，无</w:delText>
        </w:r>
      </w:del>
      <w:del w:id="102" w:author="Super" w:date="2026-07-10T16:38:50Z">
        <w:r>
          <w:rPr>
            <w:rFonts w:hint="eastAsia" w:ascii="Calibri" w:hAnsi="Calibri"/>
            <w:szCs w:val="21"/>
          </w:rPr>
          <w:delText>版芯歪斜</w:delText>
        </w:r>
      </w:del>
      <w:del w:id="103" w:author="Super" w:date="2026-07-10T16:38:50Z">
        <w:r>
          <w:rPr>
            <w:rFonts w:hint="eastAsia"/>
            <w:szCs w:val="21"/>
          </w:rPr>
          <w:delText>、</w:delText>
        </w:r>
      </w:del>
      <w:del w:id="104" w:author="Super" w:date="2026-07-10T16:38:50Z">
        <w:r>
          <w:rPr>
            <w:rFonts w:hint="eastAsia" w:ascii="Calibri" w:hAnsi="Calibri"/>
            <w:szCs w:val="21"/>
          </w:rPr>
          <w:delText>页码误差、</w:delText>
        </w:r>
      </w:del>
      <w:del w:id="105" w:author="Super" w:date="2026-07-10T16:38:50Z">
        <w:r>
          <w:rPr>
            <w:rFonts w:hint="eastAsia"/>
            <w:szCs w:val="21"/>
          </w:rPr>
          <w:delText>脏点、漏印、糊字、色差超标等瑕疵。</w:delText>
        </w:r>
      </w:del>
    </w:p>
    <w:p w14:paraId="407A5D35">
      <w:pPr>
        <w:ind w:firstLine="420" w:firstLineChars="200"/>
        <w:rPr>
          <w:del w:id="107" w:author="Super" w:date="2026-07-10T16:38:50Z"/>
          <w:rFonts w:hint="eastAsia"/>
        </w:rPr>
        <w:pPrChange w:id="106" w:author="小妖" w:date="2026-07-10T10:03:00Z">
          <w:pPr>
            <w:pStyle w:val="2"/>
            <w:ind w:firstLine="560" w:firstLineChars="200"/>
          </w:pPr>
        </w:pPrChange>
      </w:pPr>
    </w:p>
    <w:p w14:paraId="1BF2E920">
      <w:pPr>
        <w:ind w:firstLine="422" w:firstLineChars="200"/>
        <w:rPr>
          <w:del w:id="108" w:author="Super" w:date="2026-07-10T16:38:50Z"/>
          <w:b/>
          <w:bCs/>
          <w:szCs w:val="21"/>
        </w:rPr>
      </w:pPr>
      <w:del w:id="109" w:author="Super" w:date="2026-07-10T16:38:50Z">
        <w:r>
          <w:rPr>
            <w:rFonts w:hint="eastAsia"/>
            <w:b/>
            <w:bCs/>
            <w:szCs w:val="21"/>
          </w:rPr>
          <w:delText>（四）配套服务</w:delText>
        </w:r>
      </w:del>
    </w:p>
    <w:p w14:paraId="3440C307">
      <w:pPr>
        <w:ind w:firstLine="420" w:firstLineChars="200"/>
        <w:rPr>
          <w:del w:id="110" w:author="Super" w:date="2026-07-10T16:38:50Z"/>
          <w:rFonts w:hint="eastAsia" w:ascii="宋体" w:hAnsi="宋体" w:cs="宋体"/>
          <w:szCs w:val="21"/>
        </w:rPr>
      </w:pPr>
      <w:del w:id="111" w:author="Super" w:date="2026-07-10T16:38:50Z">
        <w:r>
          <w:rPr>
            <w:rFonts w:hint="eastAsia" w:ascii="宋体" w:hAnsi="宋体" w:cs="宋体"/>
            <w:szCs w:val="21"/>
          </w:rPr>
          <w:delText>每期免费送货至武汉理工大学马房山校区《爆破》期刊编辑部和定点服务邮局指定收货处，并回传卸货图片（每包须贴有标签注明：刊名、年份、月份、期数、册数）。</w:delText>
        </w:r>
      </w:del>
    </w:p>
    <w:p w14:paraId="38559E15">
      <w:pPr>
        <w:ind w:firstLine="420" w:firstLineChars="200"/>
        <w:rPr>
          <w:del w:id="112" w:author="Super" w:date="2026-07-10T16:38:50Z"/>
          <w:rFonts w:hint="eastAsia" w:ascii="黑体" w:hAnsi="黑体" w:eastAsia="黑体" w:cs="黑体"/>
          <w:b w:val="0"/>
          <w:bCs w:val="0"/>
          <w:szCs w:val="24"/>
          <w:rPrChange w:id="113" w:author="依依" w:date="2026-07-10T10:23:46Z">
            <w:rPr>
              <w:del w:id="114" w:author="Super" w:date="2026-07-10T16:38:50Z"/>
              <w:rFonts w:hint="eastAsia" w:ascii="宋体" w:hAnsi="宋体" w:cs="宋体"/>
              <w:b/>
              <w:bCs/>
              <w:szCs w:val="21"/>
            </w:rPr>
          </w:rPrChange>
        </w:rPr>
      </w:pPr>
      <w:del w:id="115" w:author="Super" w:date="2026-07-10T16:38:50Z">
        <w:r>
          <w:rPr>
            <w:rFonts w:hint="eastAsia" w:ascii="黑体" w:hAnsi="黑体" w:eastAsia="黑体" w:cs="黑体"/>
            <w:b w:val="0"/>
            <w:bCs w:val="0"/>
            <w:szCs w:val="24"/>
            <w:rPrChange w:id="116" w:author="依依" w:date="2026-07-10T10:23:46Z">
              <w:rPr>
                <w:rFonts w:hint="eastAsia" w:ascii="宋体" w:hAnsi="宋体" w:cs="宋体"/>
                <w:b/>
                <w:bCs/>
                <w:szCs w:val="21"/>
              </w:rPr>
            </w:rPrChange>
          </w:rPr>
          <w:delText>三、供应商资格要求</w:delText>
        </w:r>
      </w:del>
    </w:p>
    <w:p w14:paraId="092C5AE2">
      <w:pPr>
        <w:numPr>
          <w:ilvl w:val="0"/>
          <w:numId w:val="2"/>
        </w:numPr>
        <w:ind w:firstLine="420" w:firstLineChars="200"/>
        <w:rPr>
          <w:del w:id="118" w:author="Super" w:date="2026-07-10T16:38:50Z"/>
          <w:rFonts w:hint="eastAsia" w:ascii="宋体" w:hAnsi="宋体" w:cs="宋体"/>
          <w:szCs w:val="21"/>
        </w:rPr>
      </w:pPr>
      <w:del w:id="119" w:author="Super" w:date="2026-07-10T16:38:50Z">
        <w:r>
          <w:rPr>
            <w:rFonts w:hint="eastAsia" w:ascii="宋体" w:hAnsi="宋体" w:cs="宋体"/>
            <w:color w:val="333333"/>
            <w:szCs w:val="21"/>
          </w:rPr>
          <w:delText>供应商需具备独立承担民事责任的能力，提供有效的营业执照</w:delText>
        </w:r>
      </w:del>
      <w:del w:id="120" w:author="Super" w:date="2026-07-10T16:38:50Z">
        <w:r>
          <w:rPr>
            <w:rFonts w:hint="eastAsia" w:ascii="宋体" w:hAnsi="宋体" w:cs="宋体"/>
            <w:szCs w:val="21"/>
          </w:rPr>
          <w:delText>和</w:delText>
        </w:r>
      </w:del>
      <w:ins w:id="121" w:author="依依" w:date="2026-07-10T10:25:36Z">
        <w:del w:id="122" w:author="Super" w:date="2026-07-10T16:38:50Z">
          <w:r>
            <w:rPr>
              <w:rFonts w:hint="eastAsia" w:ascii="宋体" w:hAnsi="宋体" w:cs="宋体"/>
              <w:szCs w:val="21"/>
              <w:lang w:eastAsia="zh-CN"/>
            </w:rPr>
            <w:delText>或</w:delText>
          </w:r>
        </w:del>
      </w:ins>
      <w:del w:id="123" w:author="Super" w:date="2026-07-10T16:38:50Z">
        <w:r>
          <w:rPr>
            <w:rFonts w:hint="eastAsia" w:ascii="宋体" w:hAnsi="宋体" w:cs="宋体"/>
            <w:szCs w:val="21"/>
          </w:rPr>
          <w:delText>相关</w:delText>
        </w:r>
      </w:del>
      <w:del w:id="124" w:author="Super" w:date="2026-07-10T16:38:50Z">
        <w:r>
          <w:rPr>
            <w:rFonts w:hint="eastAsia" w:ascii="宋体" w:hAnsi="宋体" w:cs="宋体"/>
            <w:color w:val="000000"/>
            <w:kern w:val="0"/>
            <w:szCs w:val="21"/>
          </w:rPr>
          <w:delText>资质证书(包括但不限于代理资质等证书)</w:delText>
        </w:r>
      </w:del>
      <w:del w:id="125" w:author="Super" w:date="2026-07-10T16:38:50Z">
        <w:r>
          <w:rPr>
            <w:rFonts w:hint="eastAsia" w:ascii="宋体" w:hAnsi="宋体" w:cs="宋体"/>
            <w:color w:val="333333"/>
            <w:szCs w:val="21"/>
          </w:rPr>
          <w:delText>；</w:delText>
        </w:r>
      </w:del>
    </w:p>
    <w:p w14:paraId="69B77DD2">
      <w:pPr>
        <w:numPr>
          <w:ilvl w:val="0"/>
          <w:numId w:val="3"/>
        </w:numPr>
        <w:ind w:firstLine="420" w:firstLineChars="200"/>
        <w:rPr>
          <w:del w:id="126" w:author="Super" w:date="2026-07-10T16:38:50Z"/>
          <w:rFonts w:hint="eastAsia" w:ascii="宋体" w:hAnsi="宋体" w:cs="宋体"/>
          <w:szCs w:val="21"/>
        </w:rPr>
      </w:pPr>
      <w:del w:id="127" w:author="Super" w:date="2026-07-10T16:38:50Z">
        <w:r>
          <w:rPr>
            <w:rFonts w:hint="eastAsia" w:ascii="宋体" w:hAnsi="宋体" w:cs="宋体"/>
            <w:szCs w:val="21"/>
          </w:rPr>
          <w:delText>供应商、法定代表人未被“信用中国”列入失信被执行人、重大税收违法失信主体（响应文件递交当日现场查询核验）；</w:delText>
        </w:r>
      </w:del>
    </w:p>
    <w:p w14:paraId="29425BBC">
      <w:pPr>
        <w:ind w:firstLine="420" w:firstLineChars="200"/>
        <w:rPr>
          <w:del w:id="128" w:author="Super" w:date="2026-07-10T16:38:50Z"/>
        </w:rPr>
      </w:pPr>
      <w:del w:id="129" w:author="Super" w:date="2026-07-10T16:38:50Z">
        <w:r>
          <w:rPr>
            <w:rFonts w:hint="eastAsia"/>
          </w:rPr>
          <w:delText>单位负责人为同一人、存在控股管理关系的不同供应商，不得同时参与本项目；</w:delText>
        </w:r>
      </w:del>
    </w:p>
    <w:p w14:paraId="18E32C8E">
      <w:pPr>
        <w:ind w:firstLine="420" w:firstLineChars="200"/>
        <w:rPr>
          <w:del w:id="130" w:author="Super" w:date="2026-07-10T16:38:50Z"/>
        </w:rPr>
      </w:pPr>
      <w:del w:id="131" w:author="Super" w:date="2026-07-10T16:38:50Z">
        <w:r>
          <w:rPr>
            <w:rFonts w:hint="eastAsia"/>
          </w:rPr>
          <w:delText>本项目不接受个体工商户、分公司参与。</w:delText>
        </w:r>
      </w:del>
    </w:p>
    <w:p w14:paraId="323D8C62">
      <w:pPr>
        <w:ind w:firstLine="420" w:firstLineChars="200"/>
        <w:rPr>
          <w:del w:id="132" w:author="Super" w:date="2026-07-10T16:38:50Z"/>
          <w:rFonts w:hint="eastAsia" w:ascii="黑体" w:hAnsi="黑体" w:eastAsia="黑体" w:cs="黑体"/>
          <w:b w:val="0"/>
          <w:bCs w:val="0"/>
          <w:rPrChange w:id="133" w:author="依依" w:date="2026-07-10T10:23:51Z">
            <w:rPr>
              <w:del w:id="134" w:author="Super" w:date="2026-07-10T16:38:50Z"/>
              <w:b/>
              <w:bCs/>
            </w:rPr>
          </w:rPrChange>
        </w:rPr>
      </w:pPr>
      <w:del w:id="135" w:author="Super" w:date="2026-07-10T16:38:50Z">
        <w:r>
          <w:rPr>
            <w:rFonts w:hint="eastAsia" w:ascii="黑体" w:hAnsi="黑体" w:eastAsia="黑体" w:cs="黑体"/>
            <w:b w:val="0"/>
            <w:bCs w:val="0"/>
            <w:rPrChange w:id="136" w:author="依依" w:date="2026-07-10T10:23:51Z">
              <w:rPr>
                <w:rFonts w:hint="eastAsia"/>
                <w:b/>
                <w:bCs/>
              </w:rPr>
            </w:rPrChange>
          </w:rPr>
          <w:delText>四、采购文件获取方式</w:delText>
        </w:r>
      </w:del>
    </w:p>
    <w:p w14:paraId="61353743">
      <w:pPr>
        <w:ind w:firstLine="422" w:firstLineChars="200"/>
        <w:rPr>
          <w:del w:id="138" w:author="Super" w:date="2026-07-10T16:38:50Z"/>
        </w:rPr>
      </w:pPr>
      <w:del w:id="139" w:author="Super" w:date="2026-07-10T16:38:50Z">
        <w:r>
          <w:rPr>
            <w:rFonts w:hint="eastAsia"/>
            <w:b/>
            <w:bCs/>
          </w:rPr>
          <w:delText>获取时间</w:delText>
        </w:r>
      </w:del>
      <w:del w:id="140" w:author="Super" w:date="2026-07-10T16:38:50Z">
        <w:r>
          <w:rPr>
            <w:rFonts w:hint="eastAsia"/>
          </w:rPr>
          <w:delText xml:space="preserve">：2026 年 07 月 </w:delText>
        </w:r>
      </w:del>
      <w:del w:id="141" w:author="Super" w:date="2026-07-10T16:38:50Z">
        <w:r>
          <w:rPr/>
          <w:delText xml:space="preserve">08 </w:delText>
        </w:r>
      </w:del>
      <w:ins w:id="142" w:author="小妖" w:date="2026-07-10T10:03:00Z">
        <w:del w:id="143" w:author="Super" w:date="2026-07-10T16:38:50Z">
          <w:r>
            <w:rPr>
              <w:rFonts w:hint="eastAsia"/>
            </w:rPr>
            <w:delText>10</w:delText>
          </w:r>
        </w:del>
      </w:ins>
      <w:del w:id="144" w:author="Super" w:date="2026-07-10T16:38:50Z">
        <w:r>
          <w:rPr>
            <w:rFonts w:hint="eastAsia"/>
          </w:rPr>
          <w:delText>日 09:00 至 2026 年 07 月 1</w:delText>
        </w:r>
      </w:del>
      <w:ins w:id="145" w:author="小妖" w:date="2026-07-10T10:04:00Z">
        <w:del w:id="146" w:author="Super" w:date="2026-07-10T16:38:50Z">
          <w:r>
            <w:rPr>
              <w:rFonts w:hint="default"/>
              <w:lang w:val="en-US"/>
            </w:rPr>
            <w:delText>6</w:delText>
          </w:r>
        </w:del>
      </w:ins>
      <w:ins w:id="147" w:author="Liang Zhao" w:date="2026-07-10T10:10:00Z">
        <w:del w:id="148" w:author="Super" w:date="2026-07-10T16:38:50Z">
          <w:r>
            <w:rPr>
              <w:rFonts w:hint="default"/>
              <w:lang w:val="en-US"/>
            </w:rPr>
            <w:delText>5</w:delText>
          </w:r>
        </w:del>
      </w:ins>
      <w:ins w:id="149" w:author="依依" w:date="2026-07-10T10:35:10Z">
        <w:del w:id="150" w:author="Super" w:date="2026-07-10T16:38:50Z">
          <w:r>
            <w:rPr>
              <w:rFonts w:hint="eastAsia"/>
              <w:lang w:val="en-US" w:eastAsia="zh-CN"/>
            </w:rPr>
            <w:delText>4</w:delText>
          </w:r>
        </w:del>
      </w:ins>
      <w:del w:id="151" w:author="Super" w:date="2026-07-10T16:38:50Z">
        <w:r>
          <w:rPr>
            <w:rFonts w:hint="eastAsia"/>
          </w:rPr>
          <w:delText>4 日 17:00</w:delText>
        </w:r>
      </w:del>
      <w:ins w:id="152" w:author="Liang Zhao" w:date="2026-07-09T16:32:00Z">
        <w:del w:id="153" w:author="Super" w:date="2026-07-10T16:38:50Z">
          <w:r>
            <w:rPr>
              <w:rFonts w:hint="eastAsia"/>
            </w:rPr>
            <w:delText>工作日</w:delText>
          </w:r>
        </w:del>
      </w:ins>
      <w:del w:id="154" w:author="Super" w:date="2026-07-10T16:38:50Z">
        <w:r>
          <w:rPr>
            <w:rFonts w:hint="eastAsia"/>
          </w:rPr>
          <w:delText>（工作日，节假日除外）</w:delText>
        </w:r>
      </w:del>
    </w:p>
    <w:p w14:paraId="416A5B91">
      <w:pPr>
        <w:ind w:firstLine="422" w:firstLineChars="200"/>
        <w:rPr>
          <w:del w:id="155" w:author="Super" w:date="2026-07-10T16:38:50Z"/>
        </w:rPr>
      </w:pPr>
      <w:del w:id="156" w:author="Super" w:date="2026-07-10T16:38:50Z">
        <w:r>
          <w:rPr>
            <w:rFonts w:hint="eastAsia"/>
            <w:b/>
            <w:bCs/>
          </w:rPr>
          <w:delText>获取方式</w:delText>
        </w:r>
      </w:del>
      <w:del w:id="157" w:author="Super" w:date="2026-07-10T16:38:50Z">
        <w:r>
          <w:rPr>
            <w:rFonts w:hint="eastAsia"/>
          </w:rPr>
          <w:delText xml:space="preserve">：电话联系 027-87654177 </w:delText>
        </w:r>
      </w:del>
    </w:p>
    <w:p w14:paraId="5F0B9499">
      <w:pPr>
        <w:ind w:firstLine="422" w:firstLineChars="200"/>
        <w:rPr>
          <w:del w:id="158" w:author="Super" w:date="2026-07-10T16:38:50Z"/>
        </w:rPr>
      </w:pPr>
      <w:del w:id="159" w:author="Super" w:date="2026-07-10T16:38:50Z">
        <w:r>
          <w:rPr>
            <w:rFonts w:hint="eastAsia"/>
            <w:b/>
            <w:bCs/>
          </w:rPr>
          <w:delText>联系人：</w:delText>
        </w:r>
      </w:del>
      <w:del w:id="160" w:author="Super" w:date="2026-07-10T16:38:50Z">
        <w:r>
          <w:rPr>
            <w:rFonts w:hint="eastAsia"/>
          </w:rPr>
          <w:delText>么老师</w:delText>
        </w:r>
      </w:del>
    </w:p>
    <w:p w14:paraId="378D43EA">
      <w:pPr>
        <w:ind w:firstLine="420" w:firstLineChars="200"/>
        <w:rPr>
          <w:del w:id="161" w:author="Super" w:date="2026-07-10T16:38:50Z"/>
          <w:rFonts w:hint="eastAsia" w:ascii="黑体" w:hAnsi="黑体" w:eastAsia="黑体" w:cs="黑体"/>
          <w:b w:val="0"/>
          <w:bCs w:val="0"/>
          <w:rPrChange w:id="162" w:author="依依" w:date="2026-07-10T10:23:56Z">
            <w:rPr>
              <w:del w:id="163" w:author="Super" w:date="2026-07-10T16:38:50Z"/>
              <w:b/>
              <w:bCs/>
            </w:rPr>
          </w:rPrChange>
        </w:rPr>
      </w:pPr>
      <w:del w:id="164" w:author="Super" w:date="2026-07-10T16:38:50Z">
        <w:r>
          <w:rPr>
            <w:rFonts w:hint="eastAsia" w:ascii="黑体" w:hAnsi="黑体" w:eastAsia="黑体" w:cs="黑体"/>
            <w:b w:val="0"/>
            <w:bCs w:val="0"/>
            <w:rPrChange w:id="165" w:author="依依" w:date="2026-07-10T10:23:56Z">
              <w:rPr>
                <w:rFonts w:hint="eastAsia"/>
                <w:b/>
                <w:bCs/>
              </w:rPr>
            </w:rPrChange>
          </w:rPr>
          <w:delText>六</w:delText>
        </w:r>
      </w:del>
      <w:ins w:id="167" w:author="依依" w:date="2026-07-10T10:24:04Z">
        <w:del w:id="168" w:author="Super" w:date="2026-07-10T16:38:50Z">
          <w:r>
            <w:rPr>
              <w:rFonts w:hint="eastAsia" w:ascii="黑体" w:hAnsi="黑体" w:eastAsia="黑体" w:cs="黑体"/>
              <w:b w:val="0"/>
              <w:bCs w:val="0"/>
              <w:lang w:eastAsia="zh-CN"/>
            </w:rPr>
            <w:delText>五</w:delText>
          </w:r>
        </w:del>
      </w:ins>
      <w:del w:id="169" w:author="Super" w:date="2026-07-10T16:38:50Z">
        <w:r>
          <w:rPr>
            <w:rFonts w:hint="eastAsia" w:ascii="黑体" w:hAnsi="黑体" w:eastAsia="黑体" w:cs="黑体"/>
            <w:b w:val="0"/>
            <w:bCs w:val="0"/>
            <w:rPrChange w:id="170" w:author="依依" w:date="2026-07-10T10:23:56Z">
              <w:rPr>
                <w:rFonts w:hint="eastAsia"/>
                <w:b/>
                <w:bCs/>
              </w:rPr>
            </w:rPrChange>
          </w:rPr>
          <w:delText>、公告期限</w:delText>
        </w:r>
      </w:del>
    </w:p>
    <w:p w14:paraId="0F9F6252">
      <w:pPr>
        <w:ind w:firstLine="420" w:firstLineChars="200"/>
        <w:rPr>
          <w:del w:id="172" w:author="Super" w:date="2026-07-10T16:38:50Z"/>
        </w:rPr>
      </w:pPr>
      <w:del w:id="173" w:author="Super" w:date="2026-07-10T16:38:50Z">
        <w:r>
          <w:rPr>
            <w:rFonts w:hint="eastAsia"/>
          </w:rPr>
          <w:delText>本公告公示</w:delText>
        </w:r>
      </w:del>
      <w:ins w:id="174" w:author="依依" w:date="2026-07-10T10:33:24Z">
        <w:del w:id="175" w:author="Super" w:date="2026-07-10T16:38:50Z">
          <w:r>
            <w:rPr>
              <w:rFonts w:hint="eastAsia"/>
              <w:lang w:eastAsia="zh-CN"/>
            </w:rPr>
            <w:delText>报</w:delText>
          </w:r>
        </w:del>
      </w:ins>
      <w:ins w:id="176" w:author="依依" w:date="2026-07-10T10:33:25Z">
        <w:del w:id="177" w:author="Super" w:date="2026-07-10T16:38:50Z">
          <w:r>
            <w:rPr>
              <w:rFonts w:hint="eastAsia"/>
              <w:lang w:eastAsia="zh-CN"/>
            </w:rPr>
            <w:delText>名</w:delText>
          </w:r>
        </w:del>
      </w:ins>
      <w:del w:id="178" w:author="Super" w:date="2026-07-10T16:38:50Z">
        <w:r>
          <w:rPr>
            <w:rFonts w:hint="eastAsia"/>
          </w:rPr>
          <w:delText>期限为 5</w:delText>
        </w:r>
      </w:del>
      <w:del w:id="179" w:author="Super" w:date="2026-07-10T16:38:50Z">
        <w:r>
          <w:rPr>
            <w:rFonts w:hint="default"/>
            <w:lang w:val="en-US"/>
          </w:rPr>
          <w:delText>个工作日</w:delText>
        </w:r>
      </w:del>
      <w:ins w:id="180" w:author="依依" w:date="2026-07-10T10:37:45Z">
        <w:del w:id="181" w:author="Super" w:date="2026-07-10T16:38:50Z">
          <w:r>
            <w:rPr>
              <w:rFonts w:hint="eastAsia"/>
              <w:lang w:val="en-US" w:eastAsia="zh-CN"/>
            </w:rPr>
            <w:delText>天</w:delText>
          </w:r>
        </w:del>
      </w:ins>
      <w:del w:id="182" w:author="Super" w:date="2026-07-10T16:38:50Z">
        <w:r>
          <w:rPr>
            <w:rFonts w:hint="eastAsia"/>
          </w:rPr>
          <w:delText>，自 2026 年 07 月</w:delText>
        </w:r>
      </w:del>
      <w:ins w:id="183" w:author="依依" w:date="2026-07-10T10:35:57Z">
        <w:del w:id="184" w:author="Super" w:date="2026-07-10T16:38:50Z">
          <w:r>
            <w:rPr>
              <w:rFonts w:hint="eastAsia"/>
              <w:lang w:val="en-US" w:eastAsia="zh-CN"/>
            </w:rPr>
            <w:delText xml:space="preserve"> </w:delText>
          </w:r>
        </w:del>
      </w:ins>
      <w:del w:id="185" w:author="Super" w:date="2026-07-10T16:38:50Z">
        <w:r>
          <w:rPr/>
          <w:delText xml:space="preserve"> 08</w:delText>
        </w:r>
      </w:del>
      <w:ins w:id="186" w:author="小妖" w:date="2026-07-10T10:04:00Z">
        <w:del w:id="187" w:author="Super" w:date="2026-07-10T16:38:50Z">
          <w:r>
            <w:rPr>
              <w:rFonts w:hint="eastAsia"/>
            </w:rPr>
            <w:delText>10</w:delText>
          </w:r>
        </w:del>
      </w:ins>
      <w:del w:id="188" w:author="Super" w:date="2026-07-10T16:38:50Z">
        <w:r>
          <w:rPr>
            <w:rFonts w:hint="eastAsia"/>
          </w:rPr>
          <w:delText xml:space="preserve"> 日起计算</w:delText>
        </w:r>
      </w:del>
      <w:ins w:id="189" w:author="依依" w:date="2026-07-10T10:33:45Z">
        <w:del w:id="190" w:author="Super" w:date="2026-07-10T16:38:50Z">
          <w:r>
            <w:rPr>
              <w:rFonts w:hint="eastAsia"/>
              <w:lang w:eastAsia="zh-CN"/>
            </w:rPr>
            <w:delText>至</w:delText>
          </w:r>
        </w:del>
      </w:ins>
      <w:ins w:id="191" w:author="依依" w:date="2026-07-10T10:32:03Z">
        <w:del w:id="192" w:author="Super" w:date="2026-07-10T16:38:50Z">
          <w:r>
            <w:rPr>
              <w:rFonts w:hint="eastAsia"/>
              <w:lang w:val="en-US" w:eastAsia="zh-CN"/>
            </w:rPr>
            <w:delText>2026</w:delText>
          </w:r>
        </w:del>
      </w:ins>
      <w:ins w:id="193" w:author="依依" w:date="2026-07-10T10:32:04Z">
        <w:del w:id="194" w:author="Super" w:date="2026-07-10T16:38:50Z">
          <w:r>
            <w:rPr>
              <w:rFonts w:hint="eastAsia"/>
              <w:lang w:val="en-US" w:eastAsia="zh-CN"/>
            </w:rPr>
            <w:delText>年</w:delText>
          </w:r>
        </w:del>
      </w:ins>
      <w:ins w:id="195" w:author="依依" w:date="2026-07-10T10:35:38Z">
        <w:del w:id="196" w:author="Super" w:date="2026-07-10T16:38:50Z">
          <w:r>
            <w:rPr>
              <w:rFonts w:hint="eastAsia"/>
              <w:lang w:val="en-US" w:eastAsia="zh-CN"/>
            </w:rPr>
            <w:delText>0</w:delText>
          </w:r>
        </w:del>
      </w:ins>
      <w:ins w:id="197" w:author="依依" w:date="2026-07-10T10:32:06Z">
        <w:del w:id="198" w:author="Super" w:date="2026-07-10T16:38:50Z">
          <w:r>
            <w:rPr>
              <w:rFonts w:hint="eastAsia"/>
              <w:lang w:val="en-US" w:eastAsia="zh-CN"/>
            </w:rPr>
            <w:delText>7</w:delText>
          </w:r>
        </w:del>
      </w:ins>
      <w:ins w:id="199" w:author="依依" w:date="2026-07-10T10:32:07Z">
        <w:del w:id="200" w:author="Super" w:date="2026-07-10T16:38:50Z">
          <w:r>
            <w:rPr>
              <w:rFonts w:hint="eastAsia"/>
              <w:lang w:val="en-US" w:eastAsia="zh-CN"/>
            </w:rPr>
            <w:delText>月</w:delText>
          </w:r>
        </w:del>
      </w:ins>
      <w:ins w:id="201" w:author="依依" w:date="2026-07-10T10:31:49Z">
        <w:del w:id="202" w:author="Super" w:date="2026-07-10T16:38:50Z">
          <w:r>
            <w:rPr>
              <w:rFonts w:hint="eastAsia"/>
              <w:lang w:eastAsia="zh-CN"/>
            </w:rPr>
            <w:delText>15日中午12点</w:delText>
          </w:r>
        </w:del>
      </w:ins>
      <w:ins w:id="203" w:author="依依" w:date="2026-07-10T10:34:02Z">
        <w:del w:id="204" w:author="Super" w:date="2026-07-10T16:38:50Z">
          <w:r>
            <w:rPr>
              <w:rFonts w:hint="eastAsia"/>
              <w:lang w:eastAsia="zh-CN"/>
            </w:rPr>
            <w:delText>止</w:delText>
          </w:r>
        </w:del>
      </w:ins>
      <w:del w:id="205" w:author="Super" w:date="2026-07-10T16:38:50Z">
        <w:r>
          <w:rPr>
            <w:rFonts w:hint="eastAsia"/>
          </w:rPr>
          <w:delText>。</w:delText>
        </w:r>
      </w:del>
    </w:p>
    <w:p w14:paraId="3C2B5232">
      <w:pPr>
        <w:ind w:firstLine="420" w:firstLineChars="200"/>
        <w:rPr>
          <w:del w:id="206" w:author="Super" w:date="2026-07-10T16:38:50Z"/>
          <w:rFonts w:hint="eastAsia" w:ascii="黑体" w:hAnsi="黑体" w:eastAsia="黑体" w:cs="黑体"/>
          <w:b w:val="0"/>
          <w:bCs w:val="0"/>
          <w:rPrChange w:id="207" w:author="依依" w:date="2026-07-10T10:23:58Z">
            <w:rPr>
              <w:del w:id="208" w:author="Super" w:date="2026-07-10T16:38:50Z"/>
              <w:b/>
              <w:bCs/>
            </w:rPr>
          </w:rPrChange>
        </w:rPr>
      </w:pPr>
      <w:del w:id="209" w:author="Super" w:date="2026-07-10T16:38:50Z">
        <w:r>
          <w:rPr>
            <w:rFonts w:hint="eastAsia" w:ascii="黑体" w:hAnsi="黑体" w:eastAsia="黑体" w:cs="黑体"/>
            <w:b w:val="0"/>
            <w:bCs w:val="0"/>
            <w:rPrChange w:id="210" w:author="依依" w:date="2026-07-10T10:23:58Z">
              <w:rPr>
                <w:rFonts w:hint="eastAsia"/>
                <w:b/>
                <w:bCs/>
              </w:rPr>
            </w:rPrChange>
          </w:rPr>
          <w:delText>七</w:delText>
        </w:r>
      </w:del>
      <w:ins w:id="212" w:author="依依" w:date="2026-07-10T10:24:06Z">
        <w:del w:id="213" w:author="Super" w:date="2026-07-10T16:38:50Z">
          <w:r>
            <w:rPr>
              <w:rFonts w:hint="eastAsia" w:ascii="黑体" w:hAnsi="黑体" w:eastAsia="黑体" w:cs="黑体"/>
              <w:b w:val="0"/>
              <w:bCs w:val="0"/>
              <w:lang w:eastAsia="zh-CN"/>
            </w:rPr>
            <w:delText>六</w:delText>
          </w:r>
        </w:del>
      </w:ins>
      <w:del w:id="214" w:author="Super" w:date="2026-07-10T16:38:50Z">
        <w:r>
          <w:rPr>
            <w:rFonts w:hint="eastAsia" w:ascii="黑体" w:hAnsi="黑体" w:eastAsia="黑体" w:cs="黑体"/>
            <w:b w:val="0"/>
            <w:bCs w:val="0"/>
            <w:rPrChange w:id="215" w:author="依依" w:date="2026-07-10T10:23:58Z">
              <w:rPr>
                <w:rFonts w:hint="eastAsia"/>
                <w:b/>
                <w:bCs/>
              </w:rPr>
            </w:rPrChange>
          </w:rPr>
          <w:delText>、联系方式</w:delText>
        </w:r>
      </w:del>
    </w:p>
    <w:p w14:paraId="6CB6AC16">
      <w:pPr>
        <w:ind w:firstLine="420" w:firstLineChars="200"/>
        <w:rPr>
          <w:del w:id="217" w:author="Super" w:date="2026-07-10T16:38:50Z"/>
        </w:rPr>
      </w:pPr>
      <w:del w:id="218" w:author="Super" w:date="2026-07-10T16:38:50Z">
        <w:r>
          <w:rPr>
            <w:rFonts w:hint="eastAsia"/>
          </w:rPr>
          <w:delText>单位：武汉理工大学《爆破》期刊编辑部</w:delText>
        </w:r>
      </w:del>
    </w:p>
    <w:p w14:paraId="7FBD36E7">
      <w:pPr>
        <w:ind w:firstLine="420" w:firstLineChars="200"/>
        <w:rPr>
          <w:del w:id="219" w:author="Super" w:date="2026-07-10T16:38:50Z"/>
        </w:rPr>
      </w:pPr>
      <w:del w:id="220" w:author="Super" w:date="2026-07-10T16:38:50Z">
        <w:r>
          <w:rPr>
            <w:rFonts w:hint="eastAsia"/>
          </w:rPr>
          <w:delText>联系人：赵老师</w:delText>
        </w:r>
      </w:del>
    </w:p>
    <w:p w14:paraId="5BBB2DA9">
      <w:pPr>
        <w:ind w:firstLine="420" w:firstLineChars="200"/>
        <w:rPr>
          <w:del w:id="221" w:author="Super" w:date="2026-07-10T16:38:50Z"/>
        </w:rPr>
      </w:pPr>
      <w:del w:id="222" w:author="Super" w:date="2026-07-10T16:38:50Z">
        <w:r>
          <w:rPr>
            <w:rFonts w:hint="eastAsia"/>
          </w:rPr>
          <w:delText>联系电话：027-87654177</w:delText>
        </w:r>
      </w:del>
    </w:p>
    <w:p w14:paraId="4B2E71EB">
      <w:pPr>
        <w:ind w:firstLine="420" w:firstLineChars="200"/>
        <w:rPr>
          <w:del w:id="223" w:author="Super" w:date="2026-07-10T16:38:50Z"/>
        </w:rPr>
      </w:pPr>
      <w:del w:id="224" w:author="Super" w:date="2026-07-10T16:38:50Z">
        <w:r>
          <w:rPr>
            <w:rFonts w:hint="eastAsia"/>
          </w:rPr>
          <w:delText>地址：武汉市洪山区雄楚大道258号武汉理工大学南湖校区资环学院大楼南楼607室</w:delText>
        </w:r>
      </w:del>
    </w:p>
    <w:p w14:paraId="10794856">
      <w:pPr>
        <w:ind w:firstLine="420" w:firstLineChars="200"/>
        <w:rPr>
          <w:del w:id="225" w:author="Super" w:date="2026-07-10T16:38:50Z"/>
        </w:rPr>
      </w:pPr>
    </w:p>
    <w:p w14:paraId="21CE83BA">
      <w:pPr>
        <w:ind w:firstLine="420" w:firstLineChars="200"/>
        <w:rPr>
          <w:del w:id="226" w:author="Super" w:date="2026-07-10T16:38:50Z"/>
        </w:rPr>
      </w:pPr>
    </w:p>
    <w:p w14:paraId="372161E6">
      <w:pPr>
        <w:ind w:firstLine="420" w:firstLineChars="200"/>
        <w:rPr>
          <w:del w:id="227" w:author="Super" w:date="2026-07-10T16:38:50Z"/>
        </w:rPr>
      </w:pPr>
      <w:del w:id="228" w:author="Super" w:date="2026-07-10T16:38:50Z">
        <w:r>
          <w:rPr>
            <w:rFonts w:hint="eastAsia"/>
          </w:rPr>
          <w:delText>附件：供应商报名表</w:delText>
        </w:r>
      </w:del>
    </w:p>
    <w:p w14:paraId="21D9E794">
      <w:pPr>
        <w:rPr>
          <w:del w:id="229" w:author="Super" w:date="2026-07-10T16:38:50Z"/>
        </w:rPr>
      </w:pPr>
    </w:p>
    <w:p w14:paraId="18FFCEBD">
      <w:pPr>
        <w:pStyle w:val="2"/>
        <w:rPr>
          <w:del w:id="230" w:author="Super" w:date="2026-07-10T16:38:50Z"/>
          <w:rFonts w:hint="eastAsia"/>
        </w:rPr>
      </w:pPr>
    </w:p>
    <w:p w14:paraId="16A03D0B">
      <w:pPr>
        <w:rPr>
          <w:del w:id="231" w:author="Super" w:date="2026-07-10T16:38:50Z"/>
        </w:rPr>
      </w:pPr>
      <w:del w:id="232" w:author="Super" w:date="2026-07-10T16:38:50Z">
        <w:r>
          <w:rPr>
            <w:rFonts w:hint="eastAsia"/>
          </w:rPr>
          <w:delText xml:space="preserve">                                                  武汉理工大学爆破杂志编辑部</w:delText>
        </w:r>
      </w:del>
    </w:p>
    <w:p w14:paraId="4CFF3B4D">
      <w:pPr>
        <w:ind w:firstLine="5880" w:firstLineChars="2800"/>
        <w:rPr>
          <w:del w:id="233" w:author="Super" w:date="2026-07-10T16:38:50Z"/>
        </w:rPr>
      </w:pPr>
      <w:del w:id="234" w:author="Super" w:date="2026-07-10T16:38:50Z">
        <w:r>
          <w:rPr>
            <w:rFonts w:hint="eastAsia"/>
          </w:rPr>
          <w:delText xml:space="preserve">2026 年 07 月 </w:delText>
        </w:r>
      </w:del>
      <w:del w:id="235" w:author="Super" w:date="2026-07-10T16:38:50Z">
        <w:r>
          <w:rPr>
            <w:rFonts w:hint="default"/>
            <w:lang w:val="en-US"/>
          </w:rPr>
          <w:delText>08</w:delText>
        </w:r>
      </w:del>
      <w:ins w:id="236" w:author="依依" w:date="2026-07-10T10:37:54Z">
        <w:del w:id="237" w:author="Super" w:date="2026-07-10T16:38:50Z">
          <w:r>
            <w:rPr>
              <w:rFonts w:hint="eastAsia"/>
              <w:lang w:val="en-US" w:eastAsia="zh-CN"/>
            </w:rPr>
            <w:delText>10</w:delText>
          </w:r>
        </w:del>
      </w:ins>
      <w:del w:id="238" w:author="Super" w:date="2026-07-10T16:38:50Z">
        <w:r>
          <w:rPr>
            <w:rFonts w:hint="eastAsia"/>
          </w:rPr>
          <w:delText xml:space="preserve"> 日</w:delText>
        </w:r>
      </w:del>
    </w:p>
    <w:p w14:paraId="2A0FE823">
      <w:pPr>
        <w:rPr>
          <w:del w:id="239" w:author="Super" w:date="2026-07-10T16:38:50Z"/>
          <w:rFonts w:hint="eastAsia" w:ascii="黑体" w:hAnsi="黑体" w:eastAsia="黑体" w:cs="黑体"/>
          <w:sz w:val="44"/>
          <w:szCs w:val="44"/>
        </w:rPr>
      </w:pPr>
      <w:del w:id="240" w:author="Super" w:date="2026-07-10T16:38:50Z">
        <w:r>
          <w:rPr>
            <w:rFonts w:hint="eastAsia" w:ascii="黑体" w:hAnsi="黑体" w:eastAsia="黑体" w:cs="黑体"/>
            <w:sz w:val="44"/>
            <w:szCs w:val="44"/>
          </w:rPr>
          <w:br w:type="page"/>
        </w:r>
      </w:del>
    </w:p>
    <w:p w14:paraId="146FE764">
      <w:pPr>
        <w:pStyle w:val="3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供应商报名表</w:t>
      </w:r>
    </w:p>
    <w:p w14:paraId="5F114624">
      <w:pPr>
        <w:pStyle w:val="3"/>
        <w:spacing w:before="0" w:after="0" w:line="360" w:lineRule="auto"/>
        <w:jc w:val="center"/>
        <w:rPr>
          <w:rFonts w:hint="eastAsia" w:asciiTheme="minorEastAsia" w:hAnsiTheme="minorEastAsia" w:eastAsiaTheme="minorEastAsia"/>
          <w:sz w:val="22"/>
          <w:szCs w:val="22"/>
        </w:rPr>
      </w:pPr>
      <w:r>
        <w:rPr>
          <w:rFonts w:hint="eastAsia" w:asciiTheme="minorEastAsia" w:hAnsiTheme="minorEastAsia" w:eastAsiaTheme="minorEastAsia"/>
          <w:sz w:val="22"/>
          <w:szCs w:val="22"/>
        </w:rPr>
        <w:t>征集供应商报名表（标红部分由供应商填写并盖章）</w:t>
      </w:r>
    </w:p>
    <w:tbl>
      <w:tblPr>
        <w:tblStyle w:val="7"/>
        <w:tblW w:w="9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2820"/>
        <w:gridCol w:w="1336"/>
        <w:gridCol w:w="1805"/>
        <w:gridCol w:w="1805"/>
      </w:tblGrid>
      <w:tr w14:paraId="54D1D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59A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  <w:t>项目名称</w:t>
            </w:r>
          </w:p>
        </w:tc>
        <w:tc>
          <w:tcPr>
            <w:tcW w:w="4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90E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</w:p>
        </w:tc>
      </w:tr>
      <w:tr w14:paraId="6857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3ED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  <w:t>拟报价标包</w:t>
            </w:r>
          </w:p>
        </w:tc>
        <w:tc>
          <w:tcPr>
            <w:tcW w:w="4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F61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</w:p>
        </w:tc>
      </w:tr>
      <w:tr w14:paraId="5B128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vMerge w:val="restart"/>
            <w:vAlign w:val="center"/>
          </w:tcPr>
          <w:p w14:paraId="21853EC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  <w:t>申</w:t>
            </w:r>
          </w:p>
          <w:p w14:paraId="323E3915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  <w:t>请</w:t>
            </w:r>
          </w:p>
          <w:p w14:paraId="247EB7E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  <w:t>人</w:t>
            </w:r>
          </w:p>
          <w:p w14:paraId="4B4F234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  <w:t>信</w:t>
            </w:r>
          </w:p>
          <w:p w14:paraId="2ED9C19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  <w:t>息</w:t>
            </w:r>
          </w:p>
          <w:p w14:paraId="0CC42790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vAlign w:val="center"/>
          </w:tcPr>
          <w:p w14:paraId="03B9270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  <w:t>企业名称</w:t>
            </w:r>
            <w:r>
              <w:rPr>
                <w:rFonts w:hint="eastAsia" w:asciiTheme="minorEastAsia" w:hAnsiTheme="minorEastAsia" w:eastAsiaTheme="minorEastAsia"/>
                <w:b/>
                <w:bCs/>
                <w:color w:val="FF0000"/>
                <w:sz w:val="22"/>
                <w:szCs w:val="22"/>
              </w:rPr>
              <w:t>（需盖章）</w:t>
            </w:r>
          </w:p>
        </w:tc>
        <w:tc>
          <w:tcPr>
            <w:tcW w:w="4946" w:type="dxa"/>
            <w:gridSpan w:val="3"/>
            <w:vAlign w:val="center"/>
          </w:tcPr>
          <w:p w14:paraId="60C6137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</w:p>
        </w:tc>
      </w:tr>
      <w:tr w14:paraId="34B5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vMerge w:val="continue"/>
            <w:vAlign w:val="center"/>
          </w:tcPr>
          <w:p w14:paraId="0223B97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vAlign w:val="center"/>
          </w:tcPr>
          <w:p w14:paraId="53831D0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  <w:t>法定代表人</w:t>
            </w:r>
          </w:p>
        </w:tc>
        <w:tc>
          <w:tcPr>
            <w:tcW w:w="4946" w:type="dxa"/>
            <w:gridSpan w:val="3"/>
            <w:vAlign w:val="center"/>
          </w:tcPr>
          <w:p w14:paraId="3C73C49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</w:p>
        </w:tc>
      </w:tr>
      <w:tr w14:paraId="639B6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vMerge w:val="continue"/>
            <w:vAlign w:val="center"/>
          </w:tcPr>
          <w:p w14:paraId="594519D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vAlign w:val="center"/>
          </w:tcPr>
          <w:p w14:paraId="37BC4A00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  <w:t>联系人</w:t>
            </w:r>
          </w:p>
        </w:tc>
        <w:tc>
          <w:tcPr>
            <w:tcW w:w="1336" w:type="dxa"/>
            <w:vAlign w:val="center"/>
          </w:tcPr>
          <w:p w14:paraId="1DE8DC5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7524213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  <w:t>联系电话</w:t>
            </w:r>
          </w:p>
        </w:tc>
        <w:tc>
          <w:tcPr>
            <w:tcW w:w="1805" w:type="dxa"/>
            <w:vAlign w:val="center"/>
          </w:tcPr>
          <w:p w14:paraId="634669AB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</w:p>
        </w:tc>
      </w:tr>
      <w:tr w14:paraId="3E91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vMerge w:val="continue"/>
            <w:vAlign w:val="center"/>
          </w:tcPr>
          <w:p w14:paraId="05ED3B7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</w:p>
        </w:tc>
        <w:tc>
          <w:tcPr>
            <w:tcW w:w="2820" w:type="dxa"/>
            <w:vAlign w:val="center"/>
          </w:tcPr>
          <w:p w14:paraId="2D69AEB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  <w:t>电子邮箱</w:t>
            </w:r>
          </w:p>
          <w:p w14:paraId="729FD38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  <w:t>（用以接</w:t>
            </w:r>
            <w:r>
              <w:rPr>
                <w:rFonts w:asciiTheme="minorEastAsia" w:hAnsiTheme="minorEastAsia" w:eastAsiaTheme="minorEastAsia"/>
                <w:color w:val="FF0000"/>
                <w:sz w:val="22"/>
                <w:szCs w:val="22"/>
              </w:rPr>
              <w:t>收商务</w:t>
            </w:r>
            <w:r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  <w:t>邮</w:t>
            </w:r>
            <w:r>
              <w:rPr>
                <w:rFonts w:asciiTheme="minorEastAsia" w:hAnsiTheme="minorEastAsia" w:eastAsiaTheme="minorEastAsia"/>
                <w:color w:val="FF0000"/>
                <w:sz w:val="22"/>
                <w:szCs w:val="22"/>
              </w:rPr>
              <w:t>件</w:t>
            </w:r>
            <w:r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  <w:t>）</w:t>
            </w:r>
          </w:p>
        </w:tc>
        <w:tc>
          <w:tcPr>
            <w:tcW w:w="4946" w:type="dxa"/>
            <w:gridSpan w:val="3"/>
            <w:vAlign w:val="center"/>
          </w:tcPr>
          <w:p w14:paraId="15CE88E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color w:val="FF0000"/>
                <w:sz w:val="22"/>
                <w:szCs w:val="22"/>
              </w:rPr>
            </w:pPr>
          </w:p>
        </w:tc>
      </w:tr>
      <w:tr w14:paraId="00D73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vMerge w:val="restart"/>
            <w:vAlign w:val="center"/>
          </w:tcPr>
          <w:p w14:paraId="5DC5970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报</w:t>
            </w:r>
          </w:p>
          <w:p w14:paraId="0880592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名</w:t>
            </w:r>
          </w:p>
          <w:p w14:paraId="107A03B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提</w:t>
            </w:r>
          </w:p>
          <w:p w14:paraId="3A65668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交</w:t>
            </w:r>
          </w:p>
          <w:p w14:paraId="5077336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资</w:t>
            </w:r>
          </w:p>
          <w:p w14:paraId="56986FE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料</w:t>
            </w:r>
          </w:p>
        </w:tc>
        <w:tc>
          <w:tcPr>
            <w:tcW w:w="2820" w:type="dxa"/>
            <w:vAlign w:val="center"/>
          </w:tcPr>
          <w:p w14:paraId="493D276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报名表</w:t>
            </w:r>
          </w:p>
        </w:tc>
        <w:tc>
          <w:tcPr>
            <w:tcW w:w="4946" w:type="dxa"/>
            <w:gridSpan w:val="3"/>
            <w:vAlign w:val="center"/>
          </w:tcPr>
          <w:p w14:paraId="1D3612E1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□填写完整，审核通过 □审核未通过</w:t>
            </w:r>
          </w:p>
        </w:tc>
      </w:tr>
      <w:tr w14:paraId="21CE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vMerge w:val="continue"/>
            <w:vAlign w:val="center"/>
          </w:tcPr>
          <w:p w14:paraId="3ED0908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820" w:type="dxa"/>
            <w:vAlign w:val="center"/>
          </w:tcPr>
          <w:p w14:paraId="636E1557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营业执照经营范围</w:t>
            </w:r>
          </w:p>
          <w:p w14:paraId="1A301BDD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资格证书</w:t>
            </w:r>
          </w:p>
        </w:tc>
        <w:tc>
          <w:tcPr>
            <w:tcW w:w="4946" w:type="dxa"/>
            <w:gridSpan w:val="3"/>
            <w:vAlign w:val="center"/>
          </w:tcPr>
          <w:p w14:paraId="2DFEEB4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□符合项目要求，审核通过 □审核未通过</w:t>
            </w:r>
          </w:p>
        </w:tc>
      </w:tr>
      <w:tr w14:paraId="6115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vMerge w:val="continue"/>
            <w:vAlign w:val="center"/>
          </w:tcPr>
          <w:p w14:paraId="06BC939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820" w:type="dxa"/>
            <w:vAlign w:val="center"/>
          </w:tcPr>
          <w:p w14:paraId="7AB04DE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报名授权委托书</w:t>
            </w:r>
          </w:p>
        </w:tc>
        <w:tc>
          <w:tcPr>
            <w:tcW w:w="4946" w:type="dxa"/>
            <w:gridSpan w:val="3"/>
            <w:vAlign w:val="center"/>
          </w:tcPr>
          <w:p w14:paraId="46EBDC3A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□审核通过 □审核未通过</w:t>
            </w:r>
          </w:p>
        </w:tc>
      </w:tr>
      <w:tr w14:paraId="77B21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vMerge w:val="continue"/>
            <w:vAlign w:val="center"/>
          </w:tcPr>
          <w:p w14:paraId="7E90CF1F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820" w:type="dxa"/>
            <w:vAlign w:val="center"/>
          </w:tcPr>
          <w:p w14:paraId="51F19978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不良行为查询结果</w:t>
            </w:r>
          </w:p>
        </w:tc>
        <w:tc>
          <w:tcPr>
            <w:tcW w:w="4946" w:type="dxa"/>
            <w:gridSpan w:val="3"/>
            <w:vAlign w:val="center"/>
          </w:tcPr>
          <w:p w14:paraId="1EA455E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□无不良行为，审核通过 □审核未通过</w:t>
            </w:r>
          </w:p>
        </w:tc>
      </w:tr>
      <w:tr w14:paraId="2232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vMerge w:val="continue"/>
            <w:vAlign w:val="center"/>
          </w:tcPr>
          <w:p w14:paraId="2DA6E94E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820" w:type="dxa"/>
            <w:vAlign w:val="center"/>
          </w:tcPr>
          <w:p w14:paraId="36A5762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报名资料是否符合要求</w:t>
            </w:r>
          </w:p>
        </w:tc>
        <w:tc>
          <w:tcPr>
            <w:tcW w:w="4946" w:type="dxa"/>
            <w:gridSpan w:val="3"/>
            <w:vAlign w:val="center"/>
          </w:tcPr>
          <w:p w14:paraId="5767C8E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□符合要求，审核通过 □审核未通过</w:t>
            </w:r>
          </w:p>
        </w:tc>
      </w:tr>
      <w:tr w14:paraId="2619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7" w:type="dxa"/>
            <w:vMerge w:val="continue"/>
            <w:vAlign w:val="center"/>
          </w:tcPr>
          <w:p w14:paraId="05FE8AB6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</w:tc>
        <w:tc>
          <w:tcPr>
            <w:tcW w:w="2820" w:type="dxa"/>
            <w:vAlign w:val="center"/>
          </w:tcPr>
          <w:p w14:paraId="5F9FC80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报名时间</w:t>
            </w:r>
          </w:p>
        </w:tc>
        <w:tc>
          <w:tcPr>
            <w:tcW w:w="4946" w:type="dxa"/>
            <w:gridSpan w:val="3"/>
            <w:vAlign w:val="center"/>
          </w:tcPr>
          <w:p w14:paraId="0F774B4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2AB1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7" w:type="dxa"/>
            <w:gridSpan w:val="2"/>
            <w:vAlign w:val="center"/>
          </w:tcPr>
          <w:p w14:paraId="76EF0F82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经办人审核确认</w:t>
            </w:r>
          </w:p>
        </w:tc>
        <w:tc>
          <w:tcPr>
            <w:tcW w:w="4946" w:type="dxa"/>
            <w:gridSpan w:val="3"/>
            <w:vAlign w:val="center"/>
          </w:tcPr>
          <w:p w14:paraId="6B308999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42A6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7" w:type="dxa"/>
            <w:gridSpan w:val="2"/>
            <w:vAlign w:val="center"/>
          </w:tcPr>
          <w:p w14:paraId="7746827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采购实施部门审核意见确认</w:t>
            </w:r>
          </w:p>
        </w:tc>
        <w:tc>
          <w:tcPr>
            <w:tcW w:w="4946" w:type="dxa"/>
            <w:gridSpan w:val="3"/>
            <w:vAlign w:val="center"/>
          </w:tcPr>
          <w:p w14:paraId="1AAEBFF4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</w:tc>
      </w:tr>
      <w:tr w14:paraId="2C439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7" w:type="dxa"/>
            <w:gridSpan w:val="2"/>
            <w:vAlign w:val="center"/>
          </w:tcPr>
          <w:p w14:paraId="4B36453C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备注</w:t>
            </w:r>
          </w:p>
        </w:tc>
        <w:tc>
          <w:tcPr>
            <w:tcW w:w="4946" w:type="dxa"/>
            <w:gridSpan w:val="3"/>
            <w:vAlign w:val="center"/>
          </w:tcPr>
          <w:p w14:paraId="30B8B623"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/>
                <w:sz w:val="22"/>
                <w:szCs w:val="22"/>
              </w:rPr>
            </w:pPr>
          </w:p>
        </w:tc>
      </w:tr>
    </w:tbl>
    <w:p w14:paraId="4A51DF9A">
      <w:pPr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br w:type="page"/>
      </w:r>
    </w:p>
    <w:p w14:paraId="53C886A6">
      <w:pPr>
        <w:pStyle w:val="3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一、响应函</w:t>
      </w:r>
    </w:p>
    <w:p w14:paraId="469C7F31"/>
    <w:p w14:paraId="6CC67832"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致</w:t>
      </w:r>
      <w:r>
        <w:rPr>
          <w:rFonts w:hint="eastAsia" w:ascii="宋体" w:hAnsi="宋体" w:cs="宋体"/>
          <w:sz w:val="24"/>
          <w:u w:val="single"/>
        </w:rPr>
        <w:t>　　　　　　　　　　　　　　　　　</w:t>
      </w:r>
    </w:p>
    <w:p w14:paraId="75D4AFE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1.我方已仔细研究了本项目采购文件的全部内容。我们接受你方在采购文件中对供应商的约束条</w:t>
      </w:r>
      <w:r>
        <w:rPr>
          <w:rFonts w:hint="eastAsia" w:ascii="宋体" w:hAnsi="宋体" w:cs="宋体"/>
          <w:color w:val="000000"/>
          <w:sz w:val="24"/>
        </w:rPr>
        <w:t>件。我方愿意以所附响应报价表中的响应报价(总价/单价),严格按照采购文件提供应提交和交付的服务。</w:t>
      </w:r>
    </w:p>
    <w:p w14:paraId="279B690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2.我方承诺在采购文件规定的响应有效期</w:t>
      </w:r>
      <w:r>
        <w:rPr>
          <w:rFonts w:hint="eastAsia" w:ascii="宋体" w:hAnsi="宋体" w:cs="宋体"/>
          <w:sz w:val="24"/>
          <w:u w:val="single"/>
        </w:rPr>
        <w:t>90</w:t>
      </w:r>
      <w:r>
        <w:rPr>
          <w:rFonts w:hint="eastAsia" w:ascii="宋体" w:hAnsi="宋体" w:cs="宋体"/>
          <w:sz w:val="24"/>
        </w:rPr>
        <w:t>天内不修改、撤销响应文件。</w:t>
      </w:r>
    </w:p>
    <w:p w14:paraId="1C0AB73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3.如我方中选：</w:t>
      </w:r>
    </w:p>
    <w:p w14:paraId="395B76F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/>
          <w:sz w:val="24"/>
        </w:rPr>
      </w:pPr>
      <w:r>
        <w:rPr>
          <w:rFonts w:ascii="宋体" w:hAnsi="宋体"/>
          <w:sz w:val="24"/>
        </w:rPr>
        <w:t>（1）我方承诺在收到采购结果</w:t>
      </w:r>
      <w:r>
        <w:rPr>
          <w:rFonts w:hint="eastAsia" w:ascii="宋体" w:hAnsi="宋体"/>
          <w:sz w:val="24"/>
        </w:rPr>
        <w:t>通知</w:t>
      </w:r>
      <w:r>
        <w:rPr>
          <w:rFonts w:ascii="宋体" w:hAnsi="宋体"/>
          <w:sz w:val="24"/>
        </w:rPr>
        <w:t>后，</w:t>
      </w:r>
      <w:r>
        <w:rPr>
          <w:rFonts w:hint="eastAsia" w:ascii="宋体" w:hAnsi="宋体"/>
          <w:color w:val="000000"/>
          <w:sz w:val="24"/>
        </w:rPr>
        <w:t>按通知书要求</w:t>
      </w:r>
      <w:r>
        <w:rPr>
          <w:rFonts w:ascii="宋体" w:hAnsi="宋体"/>
          <w:color w:val="000000"/>
          <w:sz w:val="24"/>
        </w:rPr>
        <w:t>与你方</w:t>
      </w:r>
      <w:r>
        <w:rPr>
          <w:rFonts w:hint="eastAsia" w:ascii="宋体" w:hAnsi="宋体"/>
          <w:color w:val="000000"/>
          <w:sz w:val="24"/>
        </w:rPr>
        <w:t>及时</w:t>
      </w:r>
      <w:r>
        <w:rPr>
          <w:rFonts w:ascii="宋体" w:hAnsi="宋体"/>
          <w:color w:val="000000"/>
          <w:sz w:val="24"/>
        </w:rPr>
        <w:t>签订合同</w:t>
      </w:r>
      <w:r>
        <w:rPr>
          <w:rFonts w:hint="eastAsia" w:ascii="宋体" w:hAnsi="宋体"/>
          <w:color w:val="000000"/>
          <w:sz w:val="24"/>
        </w:rPr>
        <w:t>，并按照合同约定履行</w:t>
      </w:r>
      <w:r>
        <w:rPr>
          <w:rFonts w:ascii="宋体" w:hAnsi="宋体"/>
          <w:color w:val="000000"/>
          <w:sz w:val="24"/>
        </w:rPr>
        <w:t>。</w:t>
      </w:r>
    </w:p>
    <w:p w14:paraId="144E090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（2）随同本</w:t>
      </w:r>
      <w:r>
        <w:rPr>
          <w:rFonts w:hint="eastAsia" w:ascii="宋体" w:hAnsi="宋体"/>
          <w:sz w:val="24"/>
        </w:rPr>
        <w:t>响应</w:t>
      </w:r>
      <w:r>
        <w:rPr>
          <w:rFonts w:ascii="宋体" w:hAnsi="宋体"/>
          <w:sz w:val="24"/>
        </w:rPr>
        <w:t>函递交的</w:t>
      </w:r>
      <w:r>
        <w:rPr>
          <w:rFonts w:hint="eastAsia" w:ascii="宋体" w:hAnsi="宋体"/>
          <w:sz w:val="24"/>
        </w:rPr>
        <w:t>响应报价一览表</w:t>
      </w:r>
      <w:r>
        <w:rPr>
          <w:rFonts w:ascii="宋体" w:hAnsi="宋体"/>
          <w:sz w:val="24"/>
        </w:rPr>
        <w:t>属于合同文件的组成部分。</w:t>
      </w:r>
    </w:p>
    <w:p w14:paraId="5121D44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（3）我方承诺在合同约定的期限内按照合同内服务项目完成，提供并交付服务及刊物。</w:t>
      </w:r>
    </w:p>
    <w:p w14:paraId="650BA025">
      <w:pPr>
        <w:spacing w:line="360" w:lineRule="auto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4.我方同意按照你方要求提供与我方响应有关的一切数据或资料。</w:t>
      </w:r>
    </w:p>
    <w:p w14:paraId="575C386E">
      <w:pPr>
        <w:pStyle w:val="2"/>
        <w:rPr>
          <w:rFonts w:hint="eastAsia" w:cs="宋体"/>
          <w:sz w:val="24"/>
        </w:rPr>
      </w:pPr>
    </w:p>
    <w:p w14:paraId="3F7E4633"/>
    <w:p w14:paraId="63F5E8DE">
      <w:pPr>
        <w:pStyle w:val="2"/>
        <w:spacing w:line="360" w:lineRule="auto"/>
        <w:rPr>
          <w:rFonts w:hint="eastAsia"/>
          <w:sz w:val="24"/>
        </w:rPr>
      </w:pPr>
    </w:p>
    <w:p w14:paraId="6F7C32A7">
      <w:pPr>
        <w:snapToGrid w:val="0"/>
        <w:spacing w:line="360" w:lineRule="auto"/>
        <w:ind w:firstLine="2880" w:firstLineChars="1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ascii="宋体" w:hAnsi="宋体"/>
          <w:sz w:val="24"/>
        </w:rPr>
        <w:t>名称（盖章）：</w:t>
      </w:r>
    </w:p>
    <w:p w14:paraId="43A0F4ED">
      <w:pPr>
        <w:spacing w:line="360" w:lineRule="auto"/>
        <w:ind w:firstLine="2880" w:firstLineChars="1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法定代表人</w:t>
      </w:r>
      <w:r>
        <w:rPr>
          <w:rFonts w:hint="eastAsia" w:ascii="宋体" w:hAnsi="宋体"/>
          <w:color w:val="000000"/>
          <w:sz w:val="24"/>
        </w:rPr>
        <w:t>或授权代表</w:t>
      </w: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</w:rPr>
        <w:t>签章</w:t>
      </w:r>
      <w:r>
        <w:rPr>
          <w:rFonts w:ascii="宋体" w:hAnsi="宋体"/>
          <w:sz w:val="24"/>
        </w:rPr>
        <w:t>）：</w:t>
      </w:r>
    </w:p>
    <w:p w14:paraId="03AF1042">
      <w:pPr>
        <w:jc w:val="righ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>　　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</w:rPr>
        <w:t>　　</w:t>
      </w:r>
      <w:r>
        <w:rPr>
          <w:rFonts w:ascii="宋体" w:hAnsi="宋体"/>
          <w:sz w:val="24"/>
        </w:rPr>
        <w:t>日</w:t>
      </w:r>
    </w:p>
    <w:p w14:paraId="690AC506">
      <w:pPr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br w:type="page"/>
      </w:r>
    </w:p>
    <w:p w14:paraId="32B0F1D0">
      <w:pPr>
        <w:pStyle w:val="3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bookmarkStart w:id="0" w:name="_Toc9158"/>
      <w:bookmarkStart w:id="1" w:name="_Toc49764013"/>
      <w:bookmarkStart w:id="2" w:name="_Toc78451788"/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二、报价一览表</w:t>
      </w:r>
      <w:bookmarkEnd w:id="0"/>
      <w:bookmarkEnd w:id="1"/>
      <w:bookmarkEnd w:id="2"/>
    </w:p>
    <w:p w14:paraId="22206970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66FB5357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项目名称：武汉理工大学《爆破》期刊设计印刷服务采购  </w:t>
      </w:r>
    </w:p>
    <w:p w14:paraId="142FC2D3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项目编号：WHUT-XM-2026070801</w:t>
      </w:r>
    </w:p>
    <w:tbl>
      <w:tblPr>
        <w:tblStyle w:val="7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2"/>
        <w:gridCol w:w="4507"/>
      </w:tblGrid>
      <w:tr w14:paraId="30B4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4392" w:type="dxa"/>
            <w:vAlign w:val="center"/>
          </w:tcPr>
          <w:p w14:paraId="68BD7A9A">
            <w:pPr>
              <w:pStyle w:val="4"/>
              <w:widowControl/>
              <w:tabs>
                <w:tab w:val="left" w:pos="8931"/>
              </w:tabs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含税总价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（元）</w:t>
            </w:r>
          </w:p>
          <w:p w14:paraId="690F1456">
            <w:pPr>
              <w:pStyle w:val="4"/>
              <w:widowControl/>
              <w:tabs>
                <w:tab w:val="left" w:pos="8931"/>
              </w:tabs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说明：如投标总价由不同税率组成需分类别列示，含税价=不含税价*（1+税率）</w:t>
            </w:r>
          </w:p>
        </w:tc>
        <w:tc>
          <w:tcPr>
            <w:tcW w:w="4507" w:type="dxa"/>
          </w:tcPr>
          <w:p w14:paraId="5EC0B4C0">
            <w:pPr>
              <w:pStyle w:val="4"/>
              <w:widowControl/>
              <w:tabs>
                <w:tab w:val="left" w:pos="8931"/>
              </w:tabs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1082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392" w:type="dxa"/>
            <w:vAlign w:val="center"/>
          </w:tcPr>
          <w:p w14:paraId="4D2D76B0">
            <w:pPr>
              <w:pStyle w:val="4"/>
              <w:widowControl/>
              <w:tabs>
                <w:tab w:val="left" w:pos="8931"/>
              </w:tabs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工期/服务期</w:t>
            </w:r>
          </w:p>
        </w:tc>
        <w:tc>
          <w:tcPr>
            <w:tcW w:w="4507" w:type="dxa"/>
          </w:tcPr>
          <w:p w14:paraId="7AF898B4">
            <w:pPr>
              <w:pStyle w:val="4"/>
              <w:widowControl/>
              <w:tabs>
                <w:tab w:val="left" w:pos="8931"/>
              </w:tabs>
              <w:jc w:val="both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 w14:paraId="477E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392" w:type="dxa"/>
            <w:vAlign w:val="center"/>
          </w:tcPr>
          <w:p w14:paraId="7B4B8EF9"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质保期（月）</w:t>
            </w:r>
          </w:p>
        </w:tc>
        <w:tc>
          <w:tcPr>
            <w:tcW w:w="4507" w:type="dxa"/>
            <w:vAlign w:val="center"/>
          </w:tcPr>
          <w:p w14:paraId="525ECBAC">
            <w:pPr>
              <w:spacing w:line="30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30A5C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392" w:type="dxa"/>
            <w:vAlign w:val="center"/>
          </w:tcPr>
          <w:p w14:paraId="7298C76A"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交货期（天）</w:t>
            </w:r>
          </w:p>
        </w:tc>
        <w:tc>
          <w:tcPr>
            <w:tcW w:w="4507" w:type="dxa"/>
            <w:vAlign w:val="center"/>
          </w:tcPr>
          <w:p w14:paraId="4C41C070">
            <w:pPr>
              <w:spacing w:line="30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04CA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392" w:type="dxa"/>
            <w:vAlign w:val="center"/>
          </w:tcPr>
          <w:p w14:paraId="44371C8A">
            <w:pPr>
              <w:pStyle w:val="4"/>
              <w:widowControl/>
              <w:tabs>
                <w:tab w:val="left" w:pos="8931"/>
              </w:tabs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质量标准</w:t>
            </w:r>
          </w:p>
        </w:tc>
        <w:tc>
          <w:tcPr>
            <w:tcW w:w="4507" w:type="dxa"/>
            <w:vAlign w:val="center"/>
          </w:tcPr>
          <w:p w14:paraId="71A4BD87">
            <w:pPr>
              <w:spacing w:line="30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  <w:tr w14:paraId="55DEB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4392" w:type="dxa"/>
            <w:vAlign w:val="center"/>
          </w:tcPr>
          <w:p w14:paraId="7A050A42">
            <w:pPr>
              <w:pStyle w:val="4"/>
              <w:widowControl/>
              <w:tabs>
                <w:tab w:val="left" w:pos="8931"/>
              </w:tabs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其他说明</w:t>
            </w:r>
          </w:p>
        </w:tc>
        <w:tc>
          <w:tcPr>
            <w:tcW w:w="4507" w:type="dxa"/>
            <w:vAlign w:val="center"/>
          </w:tcPr>
          <w:p w14:paraId="3673E027">
            <w:pPr>
              <w:spacing w:line="300" w:lineRule="auto"/>
              <w:rPr>
                <w:rFonts w:hint="eastAsia" w:ascii="宋体" w:hAnsi="宋体"/>
                <w:color w:val="000000"/>
                <w:sz w:val="24"/>
              </w:rPr>
            </w:pPr>
          </w:p>
        </w:tc>
      </w:tr>
    </w:tbl>
    <w:p w14:paraId="68428461">
      <w:pPr>
        <w:rPr>
          <w:sz w:val="24"/>
        </w:rPr>
      </w:pPr>
    </w:p>
    <w:p w14:paraId="278D89E2">
      <w:pPr>
        <w:widowControl/>
        <w:tabs>
          <w:tab w:val="left" w:pos="0"/>
        </w:tabs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说明：价格应按“采购公告”的要求报价。响应报价高于最高采购限价的，视为无效报价；按照响应含税总价评审。</w:t>
      </w:r>
    </w:p>
    <w:p w14:paraId="56FE8288">
      <w:pPr>
        <w:snapToGrid w:val="0"/>
        <w:spacing w:line="360" w:lineRule="auto"/>
        <w:ind w:firstLine="3117" w:firstLineChars="1299"/>
        <w:rPr>
          <w:rFonts w:hint="eastAsia" w:ascii="宋体" w:hAnsi="宋体"/>
          <w:sz w:val="24"/>
        </w:rPr>
      </w:pPr>
    </w:p>
    <w:p w14:paraId="5EFA0AD1">
      <w:pPr>
        <w:pStyle w:val="2"/>
        <w:rPr>
          <w:rFonts w:hint="eastAsia"/>
        </w:rPr>
      </w:pPr>
    </w:p>
    <w:p w14:paraId="426F349C">
      <w:pPr>
        <w:snapToGrid w:val="0"/>
        <w:spacing w:line="360" w:lineRule="auto"/>
        <w:ind w:firstLine="2880" w:firstLineChars="1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</w:t>
      </w:r>
      <w:r>
        <w:rPr>
          <w:rFonts w:ascii="宋体" w:hAnsi="宋体"/>
          <w:sz w:val="24"/>
        </w:rPr>
        <w:t>名称（盖章）：</w:t>
      </w:r>
    </w:p>
    <w:p w14:paraId="0B16915A">
      <w:pPr>
        <w:snapToGrid w:val="0"/>
        <w:spacing w:line="360" w:lineRule="auto"/>
        <w:ind w:firstLine="2880" w:firstLineChars="12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法定代表人或其授权代表（</w:t>
      </w:r>
      <w:r>
        <w:rPr>
          <w:rFonts w:hint="eastAsia" w:ascii="宋体" w:hAnsi="宋体"/>
          <w:sz w:val="24"/>
        </w:rPr>
        <w:t>签章</w:t>
      </w:r>
      <w:r>
        <w:rPr>
          <w:rFonts w:ascii="宋体" w:hAnsi="宋体"/>
          <w:sz w:val="24"/>
        </w:rPr>
        <w:t>）：</w:t>
      </w:r>
    </w:p>
    <w:p w14:paraId="3E4EBE08">
      <w:pPr>
        <w:snapToGrid w:val="0"/>
        <w:spacing w:line="360" w:lineRule="auto"/>
        <w:ind w:firstLine="2880" w:firstLineChars="1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>__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>__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>__</w:t>
      </w:r>
      <w:r>
        <w:rPr>
          <w:rFonts w:hint="eastAsia" w:ascii="宋体" w:hAnsi="宋体"/>
          <w:sz w:val="24"/>
        </w:rPr>
        <w:t>日</w:t>
      </w:r>
    </w:p>
    <w:p w14:paraId="1E488E22">
      <w:r>
        <w:br w:type="page"/>
      </w:r>
    </w:p>
    <w:p w14:paraId="43A18EF9">
      <w:pPr>
        <w:pStyle w:val="3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三、分项报价表</w:t>
      </w:r>
    </w:p>
    <w:p w14:paraId="0E4A1A55">
      <w:pPr>
        <w:widowControl/>
        <w:spacing w:after="1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</w:t>
      </w:r>
      <w:r>
        <w:rPr>
          <w:rFonts w:ascii="宋体" w:hAnsi="宋体"/>
          <w:color w:val="000000"/>
          <w:szCs w:val="21"/>
        </w:rPr>
        <w:t>名称</w:t>
      </w:r>
      <w:r>
        <w:rPr>
          <w:rFonts w:hint="eastAsia" w:ascii="宋体" w:hAnsi="宋体"/>
          <w:color w:val="000000"/>
          <w:szCs w:val="21"/>
        </w:rPr>
        <w:t>：</w:t>
      </w:r>
      <w:r>
        <w:rPr>
          <w:rFonts w:hint="eastAsia" w:ascii="宋体" w:hAnsi="宋体"/>
          <w:color w:val="000000"/>
          <w:szCs w:val="21"/>
          <w:u w:val="single"/>
        </w:rPr>
        <w:t xml:space="preserve">   　　　      　　　　　　</w:t>
      </w:r>
      <w:r>
        <w:rPr>
          <w:rFonts w:hint="eastAsia" w:ascii="宋体" w:hAnsi="宋体"/>
          <w:color w:val="000000"/>
          <w:szCs w:val="21"/>
        </w:rPr>
        <w:t>　　　　　　　　　</w:t>
      </w:r>
      <w:r>
        <w:rPr>
          <w:rFonts w:ascii="宋体" w:hAnsi="宋体"/>
          <w:color w:val="000000"/>
          <w:szCs w:val="21"/>
        </w:rPr>
        <w:t>货币单位：</w:t>
      </w:r>
      <w:r>
        <w:rPr>
          <w:rFonts w:hint="eastAsia" w:ascii="宋体" w:hAnsi="宋体"/>
          <w:color w:val="000000"/>
          <w:szCs w:val="21"/>
        </w:rPr>
        <w:t>元（</w:t>
      </w:r>
      <w:r>
        <w:rPr>
          <w:rFonts w:ascii="宋体" w:hAnsi="宋体"/>
          <w:color w:val="000000"/>
          <w:szCs w:val="21"/>
        </w:rPr>
        <w:t>人民币</w:t>
      </w:r>
      <w:r>
        <w:rPr>
          <w:rFonts w:hint="eastAsia" w:ascii="宋体" w:hAnsi="宋体"/>
          <w:color w:val="000000"/>
          <w:szCs w:val="21"/>
        </w:rPr>
        <w:t>）</w:t>
      </w:r>
    </w:p>
    <w:p w14:paraId="765C1520">
      <w:pPr>
        <w:widowControl/>
        <w:spacing w:after="12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 w:val="24"/>
        </w:rPr>
        <w:t>项目编号：WHUT-XM-2026070801</w:t>
      </w:r>
      <w:r>
        <w:rPr>
          <w:rFonts w:hint="eastAsia" w:ascii="宋体" w:hAnsi="宋体"/>
          <w:color w:val="000000"/>
          <w:szCs w:val="21"/>
        </w:rPr>
        <w:t xml:space="preserve"> </w:t>
      </w:r>
    </w:p>
    <w:tbl>
      <w:tblPr>
        <w:tblStyle w:val="7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803"/>
        <w:gridCol w:w="1452"/>
        <w:gridCol w:w="2227"/>
        <w:gridCol w:w="1486"/>
        <w:gridCol w:w="2078"/>
      </w:tblGrid>
      <w:tr w14:paraId="332CA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tblHeader/>
          <w:jc w:val="center"/>
        </w:trPr>
        <w:tc>
          <w:tcPr>
            <w:tcW w:w="531" w:type="dxa"/>
            <w:vAlign w:val="center"/>
          </w:tcPr>
          <w:p w14:paraId="0F15E629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序</w:t>
            </w:r>
          </w:p>
          <w:p w14:paraId="12F69157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803" w:type="dxa"/>
            <w:vAlign w:val="center"/>
          </w:tcPr>
          <w:p w14:paraId="5FE72EB1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品  名</w:t>
            </w:r>
          </w:p>
        </w:tc>
        <w:tc>
          <w:tcPr>
            <w:tcW w:w="1452" w:type="dxa"/>
            <w:vAlign w:val="center"/>
          </w:tcPr>
          <w:p w14:paraId="6B78DAAC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2227" w:type="dxa"/>
            <w:vAlign w:val="center"/>
          </w:tcPr>
          <w:p w14:paraId="59557D24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工艺要求</w:t>
            </w:r>
          </w:p>
        </w:tc>
        <w:tc>
          <w:tcPr>
            <w:tcW w:w="1486" w:type="dxa"/>
            <w:vAlign w:val="center"/>
          </w:tcPr>
          <w:p w14:paraId="4BF09D0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2078" w:type="dxa"/>
            <w:vAlign w:val="center"/>
          </w:tcPr>
          <w:p w14:paraId="21E5AF1E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总价</w:t>
            </w:r>
          </w:p>
        </w:tc>
      </w:tr>
      <w:tr w14:paraId="22EF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531" w:type="dxa"/>
            <w:vAlign w:val="center"/>
          </w:tcPr>
          <w:p w14:paraId="464ADAC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803" w:type="dxa"/>
            <w:vAlign w:val="center"/>
          </w:tcPr>
          <w:p w14:paraId="177ACF43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《爆破》期刊</w:t>
            </w:r>
          </w:p>
          <w:p w14:paraId="1B57F6AD">
            <w:pPr>
              <w:spacing w:line="3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四封设计</w:t>
            </w:r>
          </w:p>
        </w:tc>
        <w:tc>
          <w:tcPr>
            <w:tcW w:w="1452" w:type="dxa"/>
            <w:vAlign w:val="center"/>
          </w:tcPr>
          <w:p w14:paraId="1CE237D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7" w:type="dxa"/>
            <w:vAlign w:val="center"/>
          </w:tcPr>
          <w:p w14:paraId="48394DA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6" w:type="dxa"/>
            <w:vAlign w:val="center"/>
          </w:tcPr>
          <w:p w14:paraId="60DFA3D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78" w:type="dxa"/>
            <w:vAlign w:val="center"/>
          </w:tcPr>
          <w:p w14:paraId="0B88A1A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C2E8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  <w:jc w:val="center"/>
        </w:trPr>
        <w:tc>
          <w:tcPr>
            <w:tcW w:w="531" w:type="dxa"/>
            <w:vAlign w:val="center"/>
          </w:tcPr>
          <w:p w14:paraId="282A0F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803" w:type="dxa"/>
            <w:vAlign w:val="center"/>
          </w:tcPr>
          <w:p w14:paraId="4E038D9A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《爆破》期刊</w:t>
            </w:r>
          </w:p>
          <w:p w14:paraId="1B8A7ADC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内芯排版</w:t>
            </w:r>
          </w:p>
        </w:tc>
        <w:tc>
          <w:tcPr>
            <w:tcW w:w="1452" w:type="dxa"/>
            <w:vAlign w:val="center"/>
          </w:tcPr>
          <w:p w14:paraId="1836A7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7" w:type="dxa"/>
            <w:vAlign w:val="center"/>
          </w:tcPr>
          <w:p w14:paraId="1FD061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 w14:paraId="4563228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8" w:type="dxa"/>
            <w:vAlign w:val="center"/>
          </w:tcPr>
          <w:p w14:paraId="7726970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76E2F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531" w:type="dxa"/>
            <w:vAlign w:val="center"/>
          </w:tcPr>
          <w:p w14:paraId="3B7E320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803" w:type="dxa"/>
            <w:vAlign w:val="center"/>
          </w:tcPr>
          <w:p w14:paraId="5F7AA44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《爆破》期刊</w:t>
            </w:r>
          </w:p>
          <w:p w14:paraId="598F622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印刷</w:t>
            </w:r>
          </w:p>
        </w:tc>
        <w:tc>
          <w:tcPr>
            <w:tcW w:w="1452" w:type="dxa"/>
            <w:vAlign w:val="center"/>
          </w:tcPr>
          <w:p w14:paraId="7913B71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7" w:type="dxa"/>
            <w:vAlign w:val="center"/>
          </w:tcPr>
          <w:p w14:paraId="65A66FE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6" w:type="dxa"/>
            <w:vAlign w:val="center"/>
          </w:tcPr>
          <w:p w14:paraId="0DCF041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78" w:type="dxa"/>
            <w:vAlign w:val="center"/>
          </w:tcPr>
          <w:p w14:paraId="393366F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375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31" w:type="dxa"/>
            <w:vAlign w:val="center"/>
          </w:tcPr>
          <w:p w14:paraId="3CDE795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1803" w:type="dxa"/>
            <w:vAlign w:val="center"/>
          </w:tcPr>
          <w:p w14:paraId="2C6787D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《爆破》合订本</w:t>
            </w:r>
          </w:p>
        </w:tc>
        <w:tc>
          <w:tcPr>
            <w:tcW w:w="1452" w:type="dxa"/>
            <w:vAlign w:val="center"/>
          </w:tcPr>
          <w:p w14:paraId="48A0E02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27" w:type="dxa"/>
            <w:vAlign w:val="center"/>
          </w:tcPr>
          <w:p w14:paraId="690819A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86" w:type="dxa"/>
            <w:vAlign w:val="center"/>
          </w:tcPr>
          <w:p w14:paraId="15683C2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78" w:type="dxa"/>
            <w:vAlign w:val="center"/>
          </w:tcPr>
          <w:p w14:paraId="42637DF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64A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  <w:jc w:val="center"/>
        </w:trPr>
        <w:tc>
          <w:tcPr>
            <w:tcW w:w="6013" w:type="dxa"/>
            <w:gridSpan w:val="4"/>
            <w:vAlign w:val="center"/>
          </w:tcPr>
          <w:p w14:paraId="216C5571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供应商名称：</w:t>
            </w:r>
          </w:p>
          <w:p w14:paraId="0A80320C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05622E8A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 系 人：</w:t>
            </w:r>
          </w:p>
          <w:p w14:paraId="67458BD1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</w:p>
          <w:p w14:paraId="28B2009C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</w:tc>
        <w:tc>
          <w:tcPr>
            <w:tcW w:w="3564" w:type="dxa"/>
            <w:gridSpan w:val="2"/>
            <w:vAlign w:val="center"/>
          </w:tcPr>
          <w:p w14:paraId="308E13D0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供应商（加盖公章）</w:t>
            </w:r>
          </w:p>
          <w:p w14:paraId="7B29396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31DA62B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780CDD2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5A8C05D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2568C1E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  <w:p w14:paraId="3F2DFA55">
            <w:pPr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年    月    日</w:t>
            </w:r>
          </w:p>
        </w:tc>
      </w:tr>
    </w:tbl>
    <w:p w14:paraId="0B82FCE1">
      <w:pPr>
        <w:widowControl/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注：1</w:t>
      </w:r>
      <w:r>
        <w:rPr>
          <w:rFonts w:hint="eastAsia" w:ascii="宋体" w:hAnsi="宋体"/>
          <w:szCs w:val="21"/>
        </w:rPr>
        <w:t>．</w:t>
      </w:r>
      <w:r>
        <w:rPr>
          <w:rFonts w:hint="eastAsia" w:ascii="宋体" w:hAnsi="宋体"/>
          <w:b/>
          <w:szCs w:val="21"/>
        </w:rPr>
        <w:t>本表为示例，供应商根据需要设置其内容，必要时予以说明</w:t>
      </w:r>
      <w:r>
        <w:rPr>
          <w:rFonts w:hint="eastAsia" w:ascii="宋体" w:hAnsi="宋体"/>
          <w:szCs w:val="21"/>
        </w:rPr>
        <w:t>。</w:t>
      </w:r>
    </w:p>
    <w:p w14:paraId="1D693D31">
      <w:pPr>
        <w:widowControl/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 最多允许四舍五入保留两位小数。总价金额与依据单价计算出的结果不一致的，以含税单价金额为准予以修正总价，但含税单价数额小数点有明显错误的除外。</w:t>
      </w:r>
    </w:p>
    <w:p w14:paraId="0BC11277">
      <w:pPr>
        <w:ind w:firstLine="420" w:firstLineChars="200"/>
        <w:rPr>
          <w:rFonts w:hint="eastAsia" w:ascii="宋体" w:hAnsi="宋体"/>
          <w:color w:val="000000"/>
          <w:szCs w:val="21"/>
        </w:rPr>
      </w:pPr>
    </w:p>
    <w:p w14:paraId="5227B762">
      <w:pPr>
        <w:snapToGrid w:val="0"/>
        <w:spacing w:line="360" w:lineRule="auto"/>
        <w:rPr>
          <w:rFonts w:hint="eastAsia" w:ascii="宋体" w:hAnsi="宋体"/>
          <w:sz w:val="24"/>
        </w:rPr>
      </w:pPr>
      <w:r>
        <w:rPr>
          <w:rFonts w:ascii="宋体" w:hAnsi="宋体"/>
          <w:color w:val="000000"/>
          <w:sz w:val="24"/>
        </w:rPr>
        <w:t>投标人</w:t>
      </w:r>
      <w:r>
        <w:rPr>
          <w:rFonts w:hint="eastAsia" w:ascii="宋体" w:hAnsi="宋体"/>
          <w:color w:val="000000"/>
          <w:sz w:val="24"/>
        </w:rPr>
        <w:t>：（盖单位公章）</w:t>
      </w:r>
    </w:p>
    <w:p w14:paraId="20EC7093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法定代表人或授权代表：（签章）</w:t>
      </w:r>
    </w:p>
    <w:p w14:paraId="4001BD9B">
      <w:pPr>
        <w:snapToGrid w:val="0"/>
        <w:spacing w:line="360" w:lineRule="auto"/>
        <w:ind w:firstLine="5760" w:firstLineChars="2400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</w:rPr>
        <w:t>　　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</w:rPr>
        <w:t>　　</w:t>
      </w:r>
      <w:r>
        <w:rPr>
          <w:rFonts w:ascii="宋体" w:hAnsi="宋体"/>
          <w:sz w:val="24"/>
        </w:rPr>
        <w:t>日</w:t>
      </w:r>
    </w:p>
    <w:p w14:paraId="0604A26C">
      <w:pPr>
        <w:snapToGrid w:val="0"/>
        <w:spacing w:line="360" w:lineRule="auto"/>
        <w:rPr>
          <w:rFonts w:hint="eastAsia" w:ascii="宋体" w:hAnsi="宋体"/>
          <w:sz w:val="24"/>
        </w:rPr>
      </w:pPr>
    </w:p>
    <w:p w14:paraId="4A60F1D7">
      <w:r>
        <w:br w:type="page"/>
      </w:r>
    </w:p>
    <w:p w14:paraId="06A8AA33">
      <w:pPr>
        <w:pStyle w:val="3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四、响应、偏离情况说明表</w:t>
      </w:r>
    </w:p>
    <w:p w14:paraId="51D2C355">
      <w:pPr>
        <w:snapToGrid w:val="0"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 w14:paraId="3FA8D9E2">
      <w:pPr>
        <w:snapToGrid w:val="0"/>
        <w:spacing w:line="360" w:lineRule="auto"/>
        <w:ind w:firstLine="480" w:firstLineChars="200"/>
        <w:rPr>
          <w:ins w:id="241" w:author="依依" w:date="2026-07-10T10:20:46Z"/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项目名称：武汉理工大学《爆破》期刊设计印刷服务采购  </w:t>
      </w:r>
    </w:p>
    <w:p w14:paraId="6E3BBF21">
      <w:pPr>
        <w:snapToGrid w:val="0"/>
        <w:spacing w:line="360" w:lineRule="auto"/>
        <w:ind w:firstLine="480" w:firstLineChars="200"/>
        <w:rPr>
          <w:ins w:id="242" w:author="依依" w:date="2026-07-10T10:20:46Z"/>
          <w:rFonts w:hint="eastAsia" w:ascii="宋体" w:hAnsi="宋体"/>
          <w:sz w:val="24"/>
        </w:rPr>
      </w:pPr>
      <w:ins w:id="243" w:author="依依" w:date="2026-07-10T10:20:46Z">
        <w:r>
          <w:rPr>
            <w:rFonts w:hint="eastAsia" w:ascii="宋体" w:hAnsi="宋体"/>
            <w:sz w:val="24"/>
          </w:rPr>
          <w:t>项目编号：WHUT-XM-2026070801</w:t>
        </w:r>
      </w:ins>
    </w:p>
    <w:p w14:paraId="17B0DC6D">
      <w:pPr>
        <w:pStyle w:val="2"/>
        <w:rPr>
          <w:rFonts w:hint="eastAsia"/>
        </w:rPr>
      </w:pPr>
    </w:p>
    <w:tbl>
      <w:tblPr>
        <w:tblStyle w:val="7"/>
        <w:tblpPr w:leftFromText="180" w:rightFromText="180" w:vertAnchor="text" w:horzAnchor="page" w:tblpX="1225" w:tblpY="447"/>
        <w:tblOverlap w:val="never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244" w:author="依依" w:date="2026-07-10T10:20:37Z">
          <w:tblPr>
            <w:tblStyle w:val="7"/>
            <w:tblpPr w:leftFromText="180" w:rightFromText="180" w:vertAnchor="text" w:horzAnchor="page" w:tblpX="1225" w:tblpY="447"/>
            <w:tblOverlap w:val="never"/>
            <w:tblW w:w="9357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924"/>
        <w:gridCol w:w="1762"/>
        <w:gridCol w:w="2325"/>
        <w:gridCol w:w="3045"/>
        <w:gridCol w:w="1301"/>
        <w:tblGridChange w:id="245">
          <w:tblGrid>
            <w:gridCol w:w="924"/>
            <w:gridCol w:w="1762"/>
            <w:gridCol w:w="2325"/>
            <w:gridCol w:w="3045"/>
            <w:gridCol w:w="1301"/>
          </w:tblGrid>
        </w:tblGridChange>
      </w:tblGrid>
      <w:tr w14:paraId="13DD2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46" w:author="依依" w:date="2026-07-10T10:20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04" w:hRule="atLeast"/>
          <w:jc w:val="center"/>
          <w:trPrChange w:id="246" w:author="依依" w:date="2026-07-10T10:20:37Z">
            <w:trPr>
              <w:trHeight w:val="804" w:hRule="atLeast"/>
            </w:trPr>
          </w:trPrChange>
        </w:trPr>
        <w:tc>
          <w:tcPr>
            <w:tcW w:w="924" w:type="dxa"/>
            <w:vAlign w:val="center"/>
            <w:tcPrChange w:id="247" w:author="依依" w:date="2026-07-10T10:20:37Z">
              <w:tcPr>
                <w:tcW w:w="924" w:type="dxa"/>
                <w:vAlign w:val="center"/>
              </w:tcPr>
            </w:tcPrChange>
          </w:tcPr>
          <w:p w14:paraId="51B37CA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762" w:type="dxa"/>
            <w:vAlign w:val="center"/>
            <w:tcPrChange w:id="248" w:author="依依" w:date="2026-07-10T10:20:37Z">
              <w:tcPr>
                <w:tcW w:w="1762" w:type="dxa"/>
                <w:vAlign w:val="center"/>
              </w:tcPr>
            </w:tcPrChange>
          </w:tcPr>
          <w:p w14:paraId="626998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采购需求/合同条款</w:t>
            </w:r>
            <w:r>
              <w:rPr>
                <w:sz w:val="24"/>
              </w:rPr>
              <w:t>条目号</w:t>
            </w:r>
          </w:p>
        </w:tc>
        <w:tc>
          <w:tcPr>
            <w:tcW w:w="2325" w:type="dxa"/>
            <w:vAlign w:val="center"/>
            <w:tcPrChange w:id="249" w:author="依依" w:date="2026-07-10T10:20:37Z">
              <w:tcPr>
                <w:tcW w:w="2325" w:type="dxa"/>
                <w:vAlign w:val="center"/>
              </w:tcPr>
            </w:tcPrChange>
          </w:tcPr>
          <w:p w14:paraId="3AB731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文件的</w:t>
            </w:r>
            <w:r>
              <w:rPr>
                <w:rFonts w:hint="eastAsia"/>
                <w:sz w:val="24"/>
              </w:rPr>
              <w:t>采购需求/合同条款</w:t>
            </w:r>
          </w:p>
        </w:tc>
        <w:tc>
          <w:tcPr>
            <w:tcW w:w="3045" w:type="dxa"/>
            <w:vAlign w:val="center"/>
            <w:tcPrChange w:id="250" w:author="依依" w:date="2026-07-10T10:20:37Z">
              <w:tcPr>
                <w:tcW w:w="3045" w:type="dxa"/>
                <w:vAlign w:val="center"/>
              </w:tcPr>
            </w:tcPrChange>
          </w:tcPr>
          <w:p w14:paraId="475E909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响应</w:t>
            </w:r>
            <w:r>
              <w:rPr>
                <w:sz w:val="24"/>
              </w:rPr>
              <w:t>文件的</w:t>
            </w:r>
            <w:r>
              <w:rPr>
                <w:rFonts w:hint="eastAsia"/>
                <w:sz w:val="24"/>
              </w:rPr>
              <w:t>响应情况</w:t>
            </w:r>
          </w:p>
        </w:tc>
        <w:tc>
          <w:tcPr>
            <w:tcW w:w="1301" w:type="dxa"/>
            <w:vAlign w:val="center"/>
            <w:tcPrChange w:id="251" w:author="依依" w:date="2026-07-10T10:20:37Z">
              <w:tcPr>
                <w:tcW w:w="1301" w:type="dxa"/>
                <w:vAlign w:val="center"/>
              </w:tcPr>
            </w:tcPrChange>
          </w:tcPr>
          <w:p w14:paraId="450402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说明</w:t>
            </w:r>
          </w:p>
        </w:tc>
      </w:tr>
      <w:tr w14:paraId="1153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2" w:author="依依" w:date="2026-07-10T10:20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252" w:author="依依" w:date="2026-07-10T10:20:37Z">
            <w:trPr>
              <w:trHeight w:val="567" w:hRule="exact"/>
            </w:trPr>
          </w:trPrChange>
        </w:trPr>
        <w:tc>
          <w:tcPr>
            <w:tcW w:w="924" w:type="dxa"/>
            <w:vAlign w:val="center"/>
            <w:tcPrChange w:id="253" w:author="依依" w:date="2026-07-10T10:20:37Z">
              <w:tcPr>
                <w:tcW w:w="924" w:type="dxa"/>
                <w:vAlign w:val="center"/>
              </w:tcPr>
            </w:tcPrChange>
          </w:tcPr>
          <w:p w14:paraId="6F1773C8">
            <w:pPr>
              <w:jc w:val="center"/>
              <w:rPr>
                <w:sz w:val="24"/>
              </w:rPr>
            </w:pPr>
          </w:p>
        </w:tc>
        <w:tc>
          <w:tcPr>
            <w:tcW w:w="1762" w:type="dxa"/>
            <w:vAlign w:val="center"/>
            <w:tcPrChange w:id="254" w:author="依依" w:date="2026-07-10T10:20:37Z">
              <w:tcPr>
                <w:tcW w:w="1762" w:type="dxa"/>
                <w:vAlign w:val="center"/>
              </w:tcPr>
            </w:tcPrChange>
          </w:tcPr>
          <w:p w14:paraId="4ABBF178">
            <w:pPr>
              <w:jc w:val="center"/>
              <w:rPr>
                <w:sz w:val="24"/>
              </w:rPr>
            </w:pPr>
          </w:p>
        </w:tc>
        <w:tc>
          <w:tcPr>
            <w:tcW w:w="2325" w:type="dxa"/>
            <w:vAlign w:val="center"/>
            <w:tcPrChange w:id="255" w:author="依依" w:date="2026-07-10T10:20:37Z">
              <w:tcPr>
                <w:tcW w:w="2325" w:type="dxa"/>
                <w:vAlign w:val="center"/>
              </w:tcPr>
            </w:tcPrChange>
          </w:tcPr>
          <w:p w14:paraId="2AF246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招标文件所有条款</w:t>
            </w:r>
          </w:p>
        </w:tc>
        <w:tc>
          <w:tcPr>
            <w:tcW w:w="3045" w:type="dxa"/>
            <w:vAlign w:val="center"/>
            <w:tcPrChange w:id="256" w:author="依依" w:date="2026-07-10T10:20:37Z">
              <w:tcPr>
                <w:tcW w:w="3045" w:type="dxa"/>
                <w:vAlign w:val="center"/>
              </w:tcPr>
            </w:tcPrChange>
          </w:tcPr>
          <w:p w14:paraId="5F4FC2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无偏离</w:t>
            </w:r>
          </w:p>
        </w:tc>
        <w:tc>
          <w:tcPr>
            <w:tcW w:w="1301" w:type="dxa"/>
            <w:vAlign w:val="center"/>
            <w:tcPrChange w:id="257" w:author="依依" w:date="2026-07-10T10:20:37Z">
              <w:tcPr>
                <w:tcW w:w="1301" w:type="dxa"/>
                <w:vAlign w:val="center"/>
              </w:tcPr>
            </w:tcPrChange>
          </w:tcPr>
          <w:p w14:paraId="24E06F28">
            <w:pPr>
              <w:jc w:val="center"/>
              <w:rPr>
                <w:sz w:val="24"/>
              </w:rPr>
            </w:pPr>
          </w:p>
        </w:tc>
      </w:tr>
      <w:tr w14:paraId="2EC11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58" w:author="依依" w:date="2026-07-10T10:20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258" w:author="依依" w:date="2026-07-10T10:20:37Z">
            <w:trPr>
              <w:trHeight w:val="567" w:hRule="exact"/>
            </w:trPr>
          </w:trPrChange>
        </w:trPr>
        <w:tc>
          <w:tcPr>
            <w:tcW w:w="924" w:type="dxa"/>
            <w:vAlign w:val="center"/>
            <w:tcPrChange w:id="259" w:author="依依" w:date="2026-07-10T10:20:37Z">
              <w:tcPr>
                <w:tcW w:w="924" w:type="dxa"/>
                <w:vAlign w:val="center"/>
              </w:tcPr>
            </w:tcPrChange>
          </w:tcPr>
          <w:p w14:paraId="03DB9926">
            <w:pPr>
              <w:jc w:val="center"/>
              <w:rPr>
                <w:sz w:val="24"/>
              </w:rPr>
            </w:pPr>
          </w:p>
        </w:tc>
        <w:tc>
          <w:tcPr>
            <w:tcW w:w="1762" w:type="dxa"/>
            <w:vAlign w:val="center"/>
            <w:tcPrChange w:id="260" w:author="依依" w:date="2026-07-10T10:20:37Z">
              <w:tcPr>
                <w:tcW w:w="1762" w:type="dxa"/>
                <w:vAlign w:val="center"/>
              </w:tcPr>
            </w:tcPrChange>
          </w:tcPr>
          <w:p w14:paraId="18E6402D">
            <w:pPr>
              <w:jc w:val="center"/>
              <w:rPr>
                <w:sz w:val="24"/>
              </w:rPr>
            </w:pPr>
          </w:p>
        </w:tc>
        <w:tc>
          <w:tcPr>
            <w:tcW w:w="2325" w:type="dxa"/>
            <w:vAlign w:val="center"/>
            <w:tcPrChange w:id="261" w:author="依依" w:date="2026-07-10T10:20:37Z">
              <w:tcPr>
                <w:tcW w:w="2325" w:type="dxa"/>
                <w:vAlign w:val="center"/>
              </w:tcPr>
            </w:tcPrChange>
          </w:tcPr>
          <w:p w14:paraId="07792B68">
            <w:pPr>
              <w:jc w:val="center"/>
              <w:rPr>
                <w:sz w:val="24"/>
              </w:rPr>
            </w:pPr>
          </w:p>
        </w:tc>
        <w:tc>
          <w:tcPr>
            <w:tcW w:w="3045" w:type="dxa"/>
            <w:vAlign w:val="center"/>
            <w:tcPrChange w:id="262" w:author="依依" w:date="2026-07-10T10:20:37Z">
              <w:tcPr>
                <w:tcW w:w="3045" w:type="dxa"/>
                <w:vAlign w:val="center"/>
              </w:tcPr>
            </w:tcPrChange>
          </w:tcPr>
          <w:p w14:paraId="1E490065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  <w:tcPrChange w:id="263" w:author="依依" w:date="2026-07-10T10:20:37Z">
              <w:tcPr>
                <w:tcW w:w="1301" w:type="dxa"/>
                <w:vAlign w:val="center"/>
              </w:tcPr>
            </w:tcPrChange>
          </w:tcPr>
          <w:p w14:paraId="12457EB5">
            <w:pPr>
              <w:jc w:val="center"/>
              <w:rPr>
                <w:sz w:val="24"/>
              </w:rPr>
            </w:pPr>
          </w:p>
        </w:tc>
      </w:tr>
      <w:tr w14:paraId="12B22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64" w:author="依依" w:date="2026-07-10T10:20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264" w:author="依依" w:date="2026-07-10T10:20:37Z">
            <w:trPr>
              <w:trHeight w:val="567" w:hRule="exact"/>
            </w:trPr>
          </w:trPrChange>
        </w:trPr>
        <w:tc>
          <w:tcPr>
            <w:tcW w:w="924" w:type="dxa"/>
            <w:vAlign w:val="center"/>
            <w:tcPrChange w:id="265" w:author="依依" w:date="2026-07-10T10:20:37Z">
              <w:tcPr>
                <w:tcW w:w="924" w:type="dxa"/>
                <w:vAlign w:val="center"/>
              </w:tcPr>
            </w:tcPrChange>
          </w:tcPr>
          <w:p w14:paraId="15E76542">
            <w:pPr>
              <w:jc w:val="center"/>
              <w:rPr>
                <w:sz w:val="24"/>
              </w:rPr>
            </w:pPr>
          </w:p>
        </w:tc>
        <w:tc>
          <w:tcPr>
            <w:tcW w:w="1762" w:type="dxa"/>
            <w:vAlign w:val="center"/>
            <w:tcPrChange w:id="266" w:author="依依" w:date="2026-07-10T10:20:37Z">
              <w:tcPr>
                <w:tcW w:w="1762" w:type="dxa"/>
                <w:vAlign w:val="center"/>
              </w:tcPr>
            </w:tcPrChange>
          </w:tcPr>
          <w:p w14:paraId="16AD9FB7">
            <w:pPr>
              <w:jc w:val="center"/>
              <w:rPr>
                <w:sz w:val="24"/>
              </w:rPr>
            </w:pPr>
          </w:p>
        </w:tc>
        <w:tc>
          <w:tcPr>
            <w:tcW w:w="2325" w:type="dxa"/>
            <w:vAlign w:val="center"/>
            <w:tcPrChange w:id="267" w:author="依依" w:date="2026-07-10T10:20:37Z">
              <w:tcPr>
                <w:tcW w:w="2325" w:type="dxa"/>
                <w:vAlign w:val="center"/>
              </w:tcPr>
            </w:tcPrChange>
          </w:tcPr>
          <w:p w14:paraId="63278346">
            <w:pPr>
              <w:jc w:val="center"/>
              <w:rPr>
                <w:sz w:val="24"/>
              </w:rPr>
            </w:pPr>
          </w:p>
        </w:tc>
        <w:tc>
          <w:tcPr>
            <w:tcW w:w="3045" w:type="dxa"/>
            <w:vAlign w:val="center"/>
            <w:tcPrChange w:id="268" w:author="依依" w:date="2026-07-10T10:20:37Z">
              <w:tcPr>
                <w:tcW w:w="3045" w:type="dxa"/>
                <w:vAlign w:val="center"/>
              </w:tcPr>
            </w:tcPrChange>
          </w:tcPr>
          <w:p w14:paraId="1947EDF5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  <w:tcPrChange w:id="269" w:author="依依" w:date="2026-07-10T10:20:37Z">
              <w:tcPr>
                <w:tcW w:w="1301" w:type="dxa"/>
                <w:vAlign w:val="center"/>
              </w:tcPr>
            </w:tcPrChange>
          </w:tcPr>
          <w:p w14:paraId="1773D626">
            <w:pPr>
              <w:jc w:val="center"/>
              <w:rPr>
                <w:sz w:val="24"/>
              </w:rPr>
            </w:pPr>
          </w:p>
        </w:tc>
      </w:tr>
      <w:tr w14:paraId="0E05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0" w:author="依依" w:date="2026-07-10T10:20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270" w:author="依依" w:date="2026-07-10T10:20:37Z">
            <w:trPr>
              <w:trHeight w:val="567" w:hRule="exact"/>
            </w:trPr>
          </w:trPrChange>
        </w:trPr>
        <w:tc>
          <w:tcPr>
            <w:tcW w:w="924" w:type="dxa"/>
            <w:vAlign w:val="center"/>
            <w:tcPrChange w:id="271" w:author="依依" w:date="2026-07-10T10:20:37Z">
              <w:tcPr>
                <w:tcW w:w="924" w:type="dxa"/>
                <w:vAlign w:val="center"/>
              </w:tcPr>
            </w:tcPrChange>
          </w:tcPr>
          <w:p w14:paraId="5C32B6A6">
            <w:pPr>
              <w:jc w:val="center"/>
              <w:rPr>
                <w:sz w:val="24"/>
              </w:rPr>
            </w:pPr>
          </w:p>
        </w:tc>
        <w:tc>
          <w:tcPr>
            <w:tcW w:w="1762" w:type="dxa"/>
            <w:vAlign w:val="center"/>
            <w:tcPrChange w:id="272" w:author="依依" w:date="2026-07-10T10:20:37Z">
              <w:tcPr>
                <w:tcW w:w="1762" w:type="dxa"/>
                <w:vAlign w:val="center"/>
              </w:tcPr>
            </w:tcPrChange>
          </w:tcPr>
          <w:p w14:paraId="0EEC53F6">
            <w:pPr>
              <w:jc w:val="center"/>
              <w:rPr>
                <w:sz w:val="24"/>
              </w:rPr>
            </w:pPr>
          </w:p>
        </w:tc>
        <w:tc>
          <w:tcPr>
            <w:tcW w:w="2325" w:type="dxa"/>
            <w:vAlign w:val="center"/>
            <w:tcPrChange w:id="273" w:author="依依" w:date="2026-07-10T10:20:37Z">
              <w:tcPr>
                <w:tcW w:w="2325" w:type="dxa"/>
                <w:vAlign w:val="center"/>
              </w:tcPr>
            </w:tcPrChange>
          </w:tcPr>
          <w:p w14:paraId="610FFD39">
            <w:pPr>
              <w:jc w:val="center"/>
              <w:rPr>
                <w:sz w:val="24"/>
              </w:rPr>
            </w:pPr>
          </w:p>
        </w:tc>
        <w:tc>
          <w:tcPr>
            <w:tcW w:w="3045" w:type="dxa"/>
            <w:vAlign w:val="center"/>
            <w:tcPrChange w:id="274" w:author="依依" w:date="2026-07-10T10:20:37Z">
              <w:tcPr>
                <w:tcW w:w="3045" w:type="dxa"/>
                <w:vAlign w:val="center"/>
              </w:tcPr>
            </w:tcPrChange>
          </w:tcPr>
          <w:p w14:paraId="687465F5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  <w:tcPrChange w:id="275" w:author="依依" w:date="2026-07-10T10:20:37Z">
              <w:tcPr>
                <w:tcW w:w="1301" w:type="dxa"/>
                <w:vAlign w:val="center"/>
              </w:tcPr>
            </w:tcPrChange>
          </w:tcPr>
          <w:p w14:paraId="5FA9DDCD">
            <w:pPr>
              <w:jc w:val="center"/>
              <w:rPr>
                <w:sz w:val="24"/>
              </w:rPr>
            </w:pPr>
          </w:p>
        </w:tc>
      </w:tr>
      <w:tr w14:paraId="5D43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76" w:author="依依" w:date="2026-07-10T10:20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276" w:author="依依" w:date="2026-07-10T10:20:37Z">
            <w:trPr>
              <w:trHeight w:val="567" w:hRule="exact"/>
            </w:trPr>
          </w:trPrChange>
        </w:trPr>
        <w:tc>
          <w:tcPr>
            <w:tcW w:w="924" w:type="dxa"/>
            <w:vAlign w:val="center"/>
            <w:tcPrChange w:id="277" w:author="依依" w:date="2026-07-10T10:20:37Z">
              <w:tcPr>
                <w:tcW w:w="924" w:type="dxa"/>
                <w:vAlign w:val="center"/>
              </w:tcPr>
            </w:tcPrChange>
          </w:tcPr>
          <w:p w14:paraId="75FFE772">
            <w:pPr>
              <w:jc w:val="center"/>
              <w:rPr>
                <w:sz w:val="24"/>
              </w:rPr>
            </w:pPr>
          </w:p>
        </w:tc>
        <w:tc>
          <w:tcPr>
            <w:tcW w:w="1762" w:type="dxa"/>
            <w:vAlign w:val="center"/>
            <w:tcPrChange w:id="278" w:author="依依" w:date="2026-07-10T10:20:37Z">
              <w:tcPr>
                <w:tcW w:w="1762" w:type="dxa"/>
                <w:vAlign w:val="center"/>
              </w:tcPr>
            </w:tcPrChange>
          </w:tcPr>
          <w:p w14:paraId="7894A126">
            <w:pPr>
              <w:jc w:val="center"/>
              <w:rPr>
                <w:sz w:val="24"/>
              </w:rPr>
            </w:pPr>
          </w:p>
        </w:tc>
        <w:tc>
          <w:tcPr>
            <w:tcW w:w="2325" w:type="dxa"/>
            <w:vAlign w:val="center"/>
            <w:tcPrChange w:id="279" w:author="依依" w:date="2026-07-10T10:20:37Z">
              <w:tcPr>
                <w:tcW w:w="2325" w:type="dxa"/>
                <w:vAlign w:val="center"/>
              </w:tcPr>
            </w:tcPrChange>
          </w:tcPr>
          <w:p w14:paraId="60240908">
            <w:pPr>
              <w:jc w:val="center"/>
              <w:rPr>
                <w:sz w:val="24"/>
              </w:rPr>
            </w:pPr>
          </w:p>
        </w:tc>
        <w:tc>
          <w:tcPr>
            <w:tcW w:w="3045" w:type="dxa"/>
            <w:vAlign w:val="center"/>
            <w:tcPrChange w:id="280" w:author="依依" w:date="2026-07-10T10:20:37Z">
              <w:tcPr>
                <w:tcW w:w="3045" w:type="dxa"/>
                <w:vAlign w:val="center"/>
              </w:tcPr>
            </w:tcPrChange>
          </w:tcPr>
          <w:p w14:paraId="7A0AA73E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  <w:tcPrChange w:id="281" w:author="依依" w:date="2026-07-10T10:20:37Z">
              <w:tcPr>
                <w:tcW w:w="1301" w:type="dxa"/>
                <w:vAlign w:val="center"/>
              </w:tcPr>
            </w:tcPrChange>
          </w:tcPr>
          <w:p w14:paraId="52B00605">
            <w:pPr>
              <w:jc w:val="center"/>
              <w:rPr>
                <w:sz w:val="24"/>
              </w:rPr>
            </w:pPr>
          </w:p>
        </w:tc>
      </w:tr>
      <w:tr w14:paraId="55493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2" w:author="依依" w:date="2026-07-10T10:20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282" w:author="依依" w:date="2026-07-10T10:20:37Z">
            <w:trPr>
              <w:trHeight w:val="567" w:hRule="exact"/>
            </w:trPr>
          </w:trPrChange>
        </w:trPr>
        <w:tc>
          <w:tcPr>
            <w:tcW w:w="924" w:type="dxa"/>
            <w:vAlign w:val="center"/>
            <w:tcPrChange w:id="283" w:author="依依" w:date="2026-07-10T10:20:37Z">
              <w:tcPr>
                <w:tcW w:w="924" w:type="dxa"/>
                <w:vAlign w:val="center"/>
              </w:tcPr>
            </w:tcPrChange>
          </w:tcPr>
          <w:p w14:paraId="138D09A1">
            <w:pPr>
              <w:jc w:val="center"/>
              <w:rPr>
                <w:sz w:val="24"/>
              </w:rPr>
            </w:pPr>
          </w:p>
        </w:tc>
        <w:tc>
          <w:tcPr>
            <w:tcW w:w="1762" w:type="dxa"/>
            <w:vAlign w:val="center"/>
            <w:tcPrChange w:id="284" w:author="依依" w:date="2026-07-10T10:20:37Z">
              <w:tcPr>
                <w:tcW w:w="1762" w:type="dxa"/>
                <w:vAlign w:val="center"/>
              </w:tcPr>
            </w:tcPrChange>
          </w:tcPr>
          <w:p w14:paraId="237830E5">
            <w:pPr>
              <w:jc w:val="center"/>
              <w:rPr>
                <w:sz w:val="24"/>
              </w:rPr>
            </w:pPr>
          </w:p>
        </w:tc>
        <w:tc>
          <w:tcPr>
            <w:tcW w:w="2325" w:type="dxa"/>
            <w:vAlign w:val="center"/>
            <w:tcPrChange w:id="285" w:author="依依" w:date="2026-07-10T10:20:37Z">
              <w:tcPr>
                <w:tcW w:w="2325" w:type="dxa"/>
                <w:vAlign w:val="center"/>
              </w:tcPr>
            </w:tcPrChange>
          </w:tcPr>
          <w:p w14:paraId="0F6854FF">
            <w:pPr>
              <w:jc w:val="center"/>
              <w:rPr>
                <w:sz w:val="24"/>
              </w:rPr>
            </w:pPr>
          </w:p>
        </w:tc>
        <w:tc>
          <w:tcPr>
            <w:tcW w:w="3045" w:type="dxa"/>
            <w:vAlign w:val="center"/>
            <w:tcPrChange w:id="286" w:author="依依" w:date="2026-07-10T10:20:37Z">
              <w:tcPr>
                <w:tcW w:w="3045" w:type="dxa"/>
                <w:vAlign w:val="center"/>
              </w:tcPr>
            </w:tcPrChange>
          </w:tcPr>
          <w:p w14:paraId="4488BFAB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  <w:tcPrChange w:id="287" w:author="依依" w:date="2026-07-10T10:20:37Z">
              <w:tcPr>
                <w:tcW w:w="1301" w:type="dxa"/>
                <w:vAlign w:val="center"/>
              </w:tcPr>
            </w:tcPrChange>
          </w:tcPr>
          <w:p w14:paraId="28B54FC8">
            <w:pPr>
              <w:jc w:val="center"/>
              <w:rPr>
                <w:sz w:val="24"/>
              </w:rPr>
            </w:pPr>
          </w:p>
        </w:tc>
      </w:tr>
      <w:tr w14:paraId="51F1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88" w:author="依依" w:date="2026-07-10T10:20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288" w:author="依依" w:date="2026-07-10T10:20:37Z">
            <w:trPr>
              <w:trHeight w:val="567" w:hRule="exact"/>
            </w:trPr>
          </w:trPrChange>
        </w:trPr>
        <w:tc>
          <w:tcPr>
            <w:tcW w:w="924" w:type="dxa"/>
            <w:vAlign w:val="center"/>
            <w:tcPrChange w:id="289" w:author="依依" w:date="2026-07-10T10:20:37Z">
              <w:tcPr>
                <w:tcW w:w="924" w:type="dxa"/>
                <w:vAlign w:val="center"/>
              </w:tcPr>
            </w:tcPrChange>
          </w:tcPr>
          <w:p w14:paraId="41D7C437">
            <w:pPr>
              <w:jc w:val="center"/>
              <w:rPr>
                <w:sz w:val="24"/>
              </w:rPr>
            </w:pPr>
          </w:p>
        </w:tc>
        <w:tc>
          <w:tcPr>
            <w:tcW w:w="1762" w:type="dxa"/>
            <w:vAlign w:val="center"/>
            <w:tcPrChange w:id="290" w:author="依依" w:date="2026-07-10T10:20:37Z">
              <w:tcPr>
                <w:tcW w:w="1762" w:type="dxa"/>
                <w:vAlign w:val="center"/>
              </w:tcPr>
            </w:tcPrChange>
          </w:tcPr>
          <w:p w14:paraId="3FD4863C">
            <w:pPr>
              <w:jc w:val="center"/>
              <w:rPr>
                <w:sz w:val="24"/>
              </w:rPr>
            </w:pPr>
          </w:p>
        </w:tc>
        <w:tc>
          <w:tcPr>
            <w:tcW w:w="2325" w:type="dxa"/>
            <w:vAlign w:val="center"/>
            <w:tcPrChange w:id="291" w:author="依依" w:date="2026-07-10T10:20:37Z">
              <w:tcPr>
                <w:tcW w:w="2325" w:type="dxa"/>
                <w:vAlign w:val="center"/>
              </w:tcPr>
            </w:tcPrChange>
          </w:tcPr>
          <w:p w14:paraId="6F879B21">
            <w:pPr>
              <w:jc w:val="center"/>
              <w:rPr>
                <w:sz w:val="24"/>
              </w:rPr>
            </w:pPr>
          </w:p>
        </w:tc>
        <w:tc>
          <w:tcPr>
            <w:tcW w:w="3045" w:type="dxa"/>
            <w:vAlign w:val="center"/>
            <w:tcPrChange w:id="292" w:author="依依" w:date="2026-07-10T10:20:37Z">
              <w:tcPr>
                <w:tcW w:w="3045" w:type="dxa"/>
                <w:vAlign w:val="center"/>
              </w:tcPr>
            </w:tcPrChange>
          </w:tcPr>
          <w:p w14:paraId="54575AFE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  <w:tcPrChange w:id="293" w:author="依依" w:date="2026-07-10T10:20:37Z">
              <w:tcPr>
                <w:tcW w:w="1301" w:type="dxa"/>
                <w:vAlign w:val="center"/>
              </w:tcPr>
            </w:tcPrChange>
          </w:tcPr>
          <w:p w14:paraId="6E346A5C">
            <w:pPr>
              <w:jc w:val="center"/>
              <w:rPr>
                <w:sz w:val="24"/>
              </w:rPr>
            </w:pPr>
          </w:p>
        </w:tc>
      </w:tr>
      <w:tr w14:paraId="768E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94" w:author="依依" w:date="2026-07-10T10:20:3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567" w:hRule="exact"/>
          <w:jc w:val="center"/>
          <w:trPrChange w:id="294" w:author="依依" w:date="2026-07-10T10:20:37Z">
            <w:trPr>
              <w:trHeight w:val="567" w:hRule="exact"/>
            </w:trPr>
          </w:trPrChange>
        </w:trPr>
        <w:tc>
          <w:tcPr>
            <w:tcW w:w="924" w:type="dxa"/>
            <w:vAlign w:val="center"/>
            <w:tcPrChange w:id="295" w:author="依依" w:date="2026-07-10T10:20:37Z">
              <w:tcPr>
                <w:tcW w:w="924" w:type="dxa"/>
                <w:vAlign w:val="center"/>
              </w:tcPr>
            </w:tcPrChange>
          </w:tcPr>
          <w:p w14:paraId="13B36BE3">
            <w:pPr>
              <w:jc w:val="center"/>
              <w:rPr>
                <w:sz w:val="24"/>
              </w:rPr>
            </w:pPr>
          </w:p>
        </w:tc>
        <w:tc>
          <w:tcPr>
            <w:tcW w:w="1762" w:type="dxa"/>
            <w:vAlign w:val="center"/>
            <w:tcPrChange w:id="296" w:author="依依" w:date="2026-07-10T10:20:37Z">
              <w:tcPr>
                <w:tcW w:w="1762" w:type="dxa"/>
                <w:vAlign w:val="center"/>
              </w:tcPr>
            </w:tcPrChange>
          </w:tcPr>
          <w:p w14:paraId="558EF4D5">
            <w:pPr>
              <w:jc w:val="center"/>
              <w:rPr>
                <w:sz w:val="24"/>
              </w:rPr>
            </w:pPr>
          </w:p>
        </w:tc>
        <w:tc>
          <w:tcPr>
            <w:tcW w:w="2325" w:type="dxa"/>
            <w:vAlign w:val="center"/>
            <w:tcPrChange w:id="297" w:author="依依" w:date="2026-07-10T10:20:37Z">
              <w:tcPr>
                <w:tcW w:w="2325" w:type="dxa"/>
                <w:vAlign w:val="center"/>
              </w:tcPr>
            </w:tcPrChange>
          </w:tcPr>
          <w:p w14:paraId="1547D160">
            <w:pPr>
              <w:jc w:val="center"/>
              <w:rPr>
                <w:sz w:val="24"/>
              </w:rPr>
            </w:pPr>
          </w:p>
        </w:tc>
        <w:tc>
          <w:tcPr>
            <w:tcW w:w="3045" w:type="dxa"/>
            <w:vAlign w:val="center"/>
            <w:tcPrChange w:id="298" w:author="依依" w:date="2026-07-10T10:20:37Z">
              <w:tcPr>
                <w:tcW w:w="3045" w:type="dxa"/>
                <w:vAlign w:val="center"/>
              </w:tcPr>
            </w:tcPrChange>
          </w:tcPr>
          <w:p w14:paraId="3729EF79">
            <w:pPr>
              <w:jc w:val="center"/>
              <w:rPr>
                <w:sz w:val="24"/>
              </w:rPr>
            </w:pPr>
          </w:p>
        </w:tc>
        <w:tc>
          <w:tcPr>
            <w:tcW w:w="1301" w:type="dxa"/>
            <w:vAlign w:val="center"/>
            <w:tcPrChange w:id="299" w:author="依依" w:date="2026-07-10T10:20:37Z">
              <w:tcPr>
                <w:tcW w:w="1301" w:type="dxa"/>
                <w:vAlign w:val="center"/>
              </w:tcPr>
            </w:tcPrChange>
          </w:tcPr>
          <w:p w14:paraId="5AEA5A72">
            <w:pPr>
              <w:jc w:val="center"/>
              <w:rPr>
                <w:sz w:val="24"/>
              </w:rPr>
            </w:pPr>
          </w:p>
        </w:tc>
      </w:tr>
    </w:tbl>
    <w:p w14:paraId="294508A7">
      <w:pPr>
        <w:snapToGrid w:val="0"/>
        <w:spacing w:line="360" w:lineRule="auto"/>
        <w:ind w:firstLine="480" w:firstLineChars="200"/>
        <w:rPr>
          <w:del w:id="300" w:author="依依" w:date="2026-07-10T10:20:43Z"/>
          <w:rFonts w:hint="eastAsia" w:ascii="宋体" w:hAnsi="宋体"/>
          <w:sz w:val="24"/>
        </w:rPr>
      </w:pPr>
      <w:del w:id="301" w:author="依依" w:date="2026-07-10T10:20:43Z">
        <w:r>
          <w:rPr>
            <w:rFonts w:hint="eastAsia" w:ascii="宋体" w:hAnsi="宋体"/>
            <w:sz w:val="24"/>
          </w:rPr>
          <w:delText>项目编号：WHUT-XM-2026070801</w:delText>
        </w:r>
      </w:del>
    </w:p>
    <w:p w14:paraId="1ED687E5">
      <w:pPr>
        <w:adjustRightInd w:val="0"/>
        <w:snapToGrid w:val="0"/>
        <w:spacing w:line="360" w:lineRule="auto"/>
        <w:rPr>
          <w:rFonts w:hint="eastAsia" w:ascii="宋体" w:hAnsi="宋体" w:cs="Arial"/>
          <w:sz w:val="24"/>
        </w:rPr>
      </w:pPr>
    </w:p>
    <w:p w14:paraId="104E54F4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说明：</w:t>
      </w:r>
    </w:p>
    <w:p w14:paraId="542A90C4">
      <w:pPr>
        <w:snapToGrid w:val="0"/>
        <w:spacing w:line="360" w:lineRule="auto"/>
        <w:rPr>
          <w:rFonts w:hint="eastAsia" w:ascii="宋体" w:hAnsi="宋体" w:cs="Arial"/>
          <w:sz w:val="24"/>
        </w:rPr>
      </w:pPr>
      <w:r>
        <w:rPr>
          <w:rFonts w:hint="eastAsia" w:ascii="宋体" w:hAnsi="宋体"/>
          <w:color w:val="000000"/>
          <w:sz w:val="24"/>
        </w:rPr>
        <w:t>1.若无偏离，则在上表“供应商响应情况”中填写“无偏离”。若有偏离，列明偏离内容后，还需在上表“说明”中填写“正偏离或负偏离”。响应文件中未在本表中列明的其它响应内容，均被视为与采购文件的相应条款无偏离。</w:t>
      </w:r>
    </w:p>
    <w:p w14:paraId="030ED2B4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2．若“说明”栏空间不够，可以附件的形式提供；</w:t>
      </w:r>
    </w:p>
    <w:p w14:paraId="3E017DB5">
      <w:pPr>
        <w:snapToGrid w:val="0"/>
        <w:spacing w:line="360" w:lineRule="auto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供应商应对其响应的内容与响应文件中的约定不一致部分逐一列明。</w:t>
      </w:r>
    </w:p>
    <w:p w14:paraId="6AFF104B">
      <w:pPr>
        <w:adjustRightInd w:val="0"/>
        <w:snapToGrid w:val="0"/>
        <w:spacing w:line="360" w:lineRule="auto"/>
        <w:rPr>
          <w:rFonts w:hint="eastAsia" w:ascii="宋体" w:hAnsi="宋体" w:cs="Arial"/>
          <w:sz w:val="24"/>
        </w:rPr>
      </w:pPr>
    </w:p>
    <w:p w14:paraId="0C564B8B">
      <w:pPr>
        <w:adjustRightInd w:val="0"/>
        <w:snapToGrid w:val="0"/>
        <w:spacing w:line="360" w:lineRule="auto"/>
        <w:rPr>
          <w:rFonts w:hint="eastAsia" w:ascii="宋体" w:hAnsi="宋体" w:cs="Arial"/>
          <w:sz w:val="24"/>
        </w:rPr>
      </w:pPr>
    </w:p>
    <w:p w14:paraId="161DF7C8">
      <w:pPr>
        <w:adjustRightInd w:val="0"/>
        <w:snapToGrid w:val="0"/>
        <w:spacing w:line="360" w:lineRule="auto"/>
        <w:ind w:firstLine="3120" w:firstLineChars="1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公司名称（盖章）：</w:t>
      </w:r>
    </w:p>
    <w:p w14:paraId="7C1E096A">
      <w:pPr>
        <w:adjustRightInd w:val="0"/>
        <w:snapToGrid w:val="0"/>
        <w:spacing w:line="360" w:lineRule="auto"/>
        <w:ind w:firstLine="3120" w:firstLineChars="1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法定代表人或授权代表（签章）：</w:t>
      </w:r>
    </w:p>
    <w:p w14:paraId="005EBF70">
      <w:pPr>
        <w:adjustRightInd w:val="0"/>
        <w:snapToGrid w:val="0"/>
        <w:spacing w:line="360" w:lineRule="auto"/>
        <w:ind w:firstLine="3120" w:firstLineChars="1300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年　　月　　日</w:t>
      </w:r>
    </w:p>
    <w:p w14:paraId="19AF07D2">
      <w:r>
        <w:br w:type="page"/>
      </w:r>
    </w:p>
    <w:p w14:paraId="17419786">
      <w:pPr>
        <w:pStyle w:val="3"/>
        <w:numPr>
          <w:ilvl w:val="0"/>
          <w:numId w:val="4"/>
        </w:numPr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3" w:name="_Toc24147"/>
      <w:bookmarkStart w:id="4" w:name="_Toc78451791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法定代表人身份证明</w:t>
      </w:r>
      <w:bookmarkEnd w:id="3"/>
      <w:bookmarkEnd w:id="4"/>
    </w:p>
    <w:p w14:paraId="564E421C"/>
    <w:p w14:paraId="3DF52DA5">
      <w:pPr>
        <w:snapToGrid w:val="0"/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供 应 商：</w:t>
      </w:r>
      <w:r>
        <w:rPr>
          <w:rFonts w:hint="eastAsia" w:ascii="宋体" w:hAnsi="宋体" w:cs="宋体"/>
          <w:sz w:val="24"/>
          <w:u w:val="single"/>
        </w:rPr>
        <w:t xml:space="preserve">  　　　　　　　　　　　　　　　  </w:t>
      </w:r>
    </w:p>
    <w:p w14:paraId="2F99BB55">
      <w:pPr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单位性质：</w:t>
      </w:r>
      <w:r>
        <w:rPr>
          <w:rFonts w:hint="eastAsia" w:ascii="宋体" w:hAnsi="宋体" w:cs="宋体"/>
          <w:sz w:val="24"/>
          <w:u w:val="single"/>
        </w:rPr>
        <w:t xml:space="preserve">     　　　　　　　　　　　　　   </w:t>
      </w:r>
    </w:p>
    <w:p w14:paraId="4E806DF9">
      <w:pPr>
        <w:snapToGrid w:val="0"/>
        <w:spacing w:line="360" w:lineRule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地    址：</w:t>
      </w:r>
      <w:r>
        <w:rPr>
          <w:rFonts w:hint="eastAsia" w:ascii="宋体" w:hAnsi="宋体" w:cs="宋体"/>
          <w:sz w:val="24"/>
          <w:u w:val="single"/>
        </w:rPr>
        <w:t xml:space="preserve"> 　　　　　　　　　　　　　　　　 </w:t>
      </w:r>
    </w:p>
    <w:p w14:paraId="6903E9A2">
      <w:pPr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成立时间：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u w:val="single"/>
        </w:rPr>
        <w:t xml:space="preserve">  </w:t>
      </w:r>
      <w:r>
        <w:rPr>
          <w:rFonts w:hint="eastAsia" w:ascii="宋体" w:hAnsi="宋体" w:cs="宋体"/>
          <w:sz w:val="24"/>
        </w:rPr>
        <w:t>日</w:t>
      </w:r>
    </w:p>
    <w:p w14:paraId="1E851366">
      <w:pPr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经营期限：</w:t>
      </w:r>
      <w:r>
        <w:rPr>
          <w:rFonts w:hint="eastAsia" w:ascii="宋体" w:hAnsi="宋体" w:cs="宋体"/>
          <w:sz w:val="24"/>
          <w:u w:val="single"/>
        </w:rPr>
        <w:t xml:space="preserve">    </w:t>
      </w:r>
    </w:p>
    <w:p w14:paraId="599F09E8">
      <w:pPr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姓    名：</w:t>
      </w:r>
      <w:r>
        <w:rPr>
          <w:rFonts w:hint="eastAsia"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</w:rPr>
        <w:t xml:space="preserve">   性   别：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</w:p>
    <w:p w14:paraId="21BFF658">
      <w:pPr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年    龄：</w:t>
      </w:r>
      <w:r>
        <w:rPr>
          <w:rFonts w:hint="eastAsia" w:ascii="宋体" w:hAnsi="宋体" w:cs="宋体"/>
          <w:sz w:val="24"/>
          <w:u w:val="single"/>
        </w:rPr>
        <w:t xml:space="preserve">        </w:t>
      </w:r>
      <w:r>
        <w:rPr>
          <w:rFonts w:hint="eastAsia" w:ascii="宋体" w:hAnsi="宋体" w:cs="宋体"/>
          <w:sz w:val="24"/>
        </w:rPr>
        <w:t xml:space="preserve">   职   务：</w:t>
      </w:r>
      <w:r>
        <w:rPr>
          <w:rFonts w:hint="eastAsia" w:ascii="宋体" w:hAnsi="宋体" w:cs="宋体"/>
          <w:sz w:val="24"/>
          <w:u w:val="single"/>
        </w:rPr>
        <w:t xml:space="preserve">    </w:t>
      </w:r>
    </w:p>
    <w:p w14:paraId="6676895E">
      <w:pPr>
        <w:snapToGrid w:val="0"/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系</w:t>
      </w:r>
      <w:r>
        <w:rPr>
          <w:rFonts w:hint="eastAsia" w:ascii="宋体" w:hAnsi="宋体" w:cs="宋体"/>
          <w:sz w:val="24"/>
          <w:u w:val="single"/>
        </w:rPr>
        <w:t xml:space="preserve">  　　　　　　　　　　　　　　　　　   </w:t>
      </w:r>
      <w:r>
        <w:rPr>
          <w:rFonts w:hint="eastAsia" w:ascii="宋体" w:hAnsi="宋体" w:cs="宋体"/>
          <w:sz w:val="24"/>
        </w:rPr>
        <w:t>的法定代表人。</w:t>
      </w:r>
    </w:p>
    <w:p w14:paraId="50226F65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sz w:val="24"/>
        </w:rPr>
        <w:t>特此证明。</w:t>
      </w:r>
    </w:p>
    <w:p w14:paraId="53886489">
      <w:pPr>
        <w:snapToGrid w:val="0"/>
        <w:spacing w:line="360" w:lineRule="auto"/>
        <w:jc w:val="center"/>
        <w:rPr>
          <w:rFonts w:hint="eastAsia" w:ascii="宋体" w:hAnsi="宋体" w:cs="宋体"/>
          <w:color w:val="000000"/>
          <w:sz w:val="24"/>
        </w:rPr>
      </w:pPr>
    </w:p>
    <w:p w14:paraId="5F75B3F7">
      <w:pPr>
        <w:snapToGrid w:val="0"/>
        <w:spacing w:line="360" w:lineRule="auto"/>
        <w:jc w:val="center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 xml:space="preserve"> 供应商（盖章）：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　　　　　　　　 </w:t>
      </w:r>
      <w:r>
        <w:rPr>
          <w:rFonts w:hint="eastAsia" w:ascii="宋体" w:hAnsi="宋体" w:cs="宋体"/>
          <w:sz w:val="24"/>
          <w:u w:val="single"/>
        </w:rPr>
        <w:t xml:space="preserve">  </w:t>
      </w:r>
    </w:p>
    <w:p w14:paraId="518862A2">
      <w:pPr>
        <w:snapToGrid w:val="0"/>
        <w:spacing w:line="360" w:lineRule="auto"/>
        <w:ind w:firstLine="2880" w:firstLineChars="1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年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　　 </w:t>
      </w:r>
      <w:r>
        <w:rPr>
          <w:rFonts w:hint="eastAsia" w:ascii="宋体" w:hAnsi="宋体" w:cs="宋体"/>
          <w:color w:val="000000"/>
          <w:sz w:val="24"/>
        </w:rPr>
        <w:t>月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　　 </w:t>
      </w:r>
      <w:r>
        <w:rPr>
          <w:rFonts w:hint="eastAsia" w:ascii="宋体" w:hAnsi="宋体" w:cs="宋体"/>
          <w:color w:val="000000"/>
          <w:sz w:val="24"/>
        </w:rPr>
        <w:t>日</w:t>
      </w:r>
    </w:p>
    <w:p w14:paraId="06AC9B66">
      <w:pPr>
        <w:spacing w:line="360" w:lineRule="auto"/>
        <w:rPr>
          <w:rFonts w:hint="eastAsia" w:ascii="宋体" w:hAnsi="宋体" w:cs="宋体"/>
          <w:color w:val="000000"/>
          <w:sz w:val="24"/>
        </w:rPr>
      </w:pPr>
    </w:p>
    <w:p w14:paraId="78467121">
      <w:pPr>
        <w:spacing w:line="360" w:lineRule="auto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附：法定代表人身份证</w:t>
      </w:r>
      <w:r>
        <w:rPr>
          <w:rFonts w:hint="eastAsia" w:ascii="宋体" w:hAnsi="宋体" w:cs="宋体"/>
          <w:sz w:val="24"/>
        </w:rPr>
        <w:t>正反面</w:t>
      </w:r>
      <w:r>
        <w:rPr>
          <w:rFonts w:hint="eastAsia" w:ascii="宋体" w:hAnsi="宋体" w:cs="宋体"/>
          <w:bCs/>
          <w:color w:val="000000"/>
          <w:sz w:val="24"/>
        </w:rPr>
        <w:t>扫描/复印件</w:t>
      </w:r>
    </w:p>
    <w:p w14:paraId="31A7ECC2">
      <w:pPr>
        <w:spacing w:line="360" w:lineRule="auto"/>
        <w:ind w:firstLine="435"/>
        <w:rPr>
          <w:rFonts w:hint="eastAsia" w:ascii="宋体" w:hAnsi="宋体"/>
          <w:bCs/>
          <w:color w:val="000000"/>
          <w:sz w:val="24"/>
        </w:rPr>
      </w:pPr>
    </w:p>
    <w:p w14:paraId="1C0C6726">
      <w:pPr>
        <w:pStyle w:val="2"/>
        <w:rPr>
          <w:rFonts w:hint="eastAsia"/>
        </w:rPr>
      </w:pPr>
    </w:p>
    <w:p w14:paraId="5E214097">
      <w:pPr>
        <w:spacing w:line="360" w:lineRule="auto"/>
        <w:ind w:firstLine="435"/>
        <w:rPr>
          <w:rFonts w:hint="eastAsia" w:ascii="宋体" w:hAnsi="宋体"/>
          <w:bCs/>
          <w:color w:val="000000"/>
          <w:sz w:val="24"/>
        </w:rPr>
      </w:pPr>
    </w:p>
    <w:p w14:paraId="2F8E0A86">
      <w:pPr>
        <w:spacing w:line="360" w:lineRule="auto"/>
        <w:rPr>
          <w:rFonts w:hint="eastAsia" w:ascii="宋体" w:hAnsi="宋体"/>
          <w:bCs/>
          <w:color w:val="FF0000"/>
          <w:sz w:val="24"/>
        </w:rPr>
      </w:pPr>
    </w:p>
    <w:p w14:paraId="4B9967DE">
      <w:pPr>
        <w:spacing w:line="360" w:lineRule="auto"/>
        <w:rPr>
          <w:rFonts w:hint="eastAsia" w:ascii="宋体" w:hAnsi="宋体"/>
          <w:bCs/>
          <w:color w:val="FF0000"/>
          <w:szCs w:val="21"/>
        </w:rPr>
      </w:pPr>
    </w:p>
    <w:p w14:paraId="15DC83A4">
      <w:pPr>
        <w:spacing w:line="360" w:lineRule="auto"/>
        <w:rPr>
          <w:rFonts w:hint="eastAsia" w:ascii="宋体" w:hAnsi="宋体"/>
          <w:bCs/>
          <w:color w:val="FF0000"/>
          <w:szCs w:val="21"/>
        </w:rPr>
      </w:pPr>
    </w:p>
    <w:p w14:paraId="6594E0B1">
      <w:pPr>
        <w:spacing w:line="360" w:lineRule="auto"/>
        <w:rPr>
          <w:rFonts w:hint="eastAsia" w:ascii="宋体" w:hAnsi="宋体"/>
          <w:bCs/>
          <w:color w:val="FF0000"/>
          <w:szCs w:val="21"/>
        </w:rPr>
      </w:pPr>
    </w:p>
    <w:p w14:paraId="78B0637A">
      <w:pPr>
        <w:spacing w:line="360" w:lineRule="auto"/>
        <w:rPr>
          <w:rFonts w:hint="eastAsia" w:ascii="宋体" w:hAnsi="宋体"/>
          <w:bCs/>
          <w:color w:val="FF0000"/>
          <w:szCs w:val="21"/>
        </w:rPr>
      </w:pPr>
    </w:p>
    <w:p w14:paraId="5CCBA519">
      <w:pPr>
        <w:rPr>
          <w:rFonts w:hint="eastAsia" w:ascii="宋体" w:hAnsi="宋体"/>
          <w:bCs/>
          <w:color w:val="FF0000"/>
          <w:szCs w:val="21"/>
        </w:rPr>
      </w:pPr>
      <w:r>
        <w:rPr>
          <w:rFonts w:ascii="宋体" w:hAnsi="宋体"/>
          <w:bCs/>
          <w:color w:val="FF0000"/>
          <w:szCs w:val="21"/>
        </w:rPr>
        <w:br w:type="page"/>
      </w:r>
    </w:p>
    <w:p w14:paraId="2AD29CB4">
      <w:pPr>
        <w:pStyle w:val="3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六、法人授权委托书</w:t>
      </w:r>
    </w:p>
    <w:p w14:paraId="40FA9F6E">
      <w:pPr>
        <w:rPr>
          <w:sz w:val="24"/>
        </w:rPr>
      </w:pPr>
    </w:p>
    <w:p w14:paraId="2EBB3E0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本人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sz w:val="24"/>
        </w:rPr>
        <w:t>系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　　　　　　</w:t>
      </w:r>
      <w:r>
        <w:rPr>
          <w:rFonts w:hint="eastAsia" w:ascii="宋体" w:hAnsi="宋体" w:cs="宋体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的法定代表人，现委托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　　　  </w:t>
      </w:r>
      <w:r>
        <w:rPr>
          <w:rFonts w:hint="eastAsia" w:ascii="宋体" w:hAnsi="宋体" w:cs="宋体"/>
          <w:color w:val="000000"/>
          <w:sz w:val="24"/>
        </w:rPr>
        <w:t>为我方授权代表。授权代表根据授权，以我方名义签署、澄清、说明、补正、递交、撤回、修改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>　　　　　　　　　　　　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</w:t>
      </w:r>
      <w:r>
        <w:rPr>
          <w:rFonts w:hint="eastAsia" w:ascii="宋体" w:hAnsi="宋体" w:cs="宋体"/>
          <w:color w:val="000000"/>
          <w:sz w:val="24"/>
        </w:rPr>
        <w:t>（项目名称）（标包号：/）响应文件和处理有关事宜，其法律后果由我方承担。</w:t>
      </w:r>
    </w:p>
    <w:p w14:paraId="2B86ACF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84"/>
          <w:szCs w:val="84"/>
        </w:rPr>
      </w:pPr>
      <w:r>
        <w:rPr>
          <w:rFonts w:hint="eastAsia" w:ascii="宋体" w:hAnsi="宋体" w:cs="宋体"/>
          <w:color w:val="000000"/>
          <w:sz w:val="24"/>
        </w:rPr>
        <w:t>委托期限：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委托之日起　　　个月 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7C8C0382">
      <w:pPr>
        <w:adjustRightInd w:val="0"/>
        <w:snapToGrid w:val="0"/>
        <w:spacing w:line="360" w:lineRule="auto"/>
        <w:ind w:firstLine="435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授权代表无转委托权。</w:t>
      </w:r>
    </w:p>
    <w:p w14:paraId="0A53AE75">
      <w:pPr>
        <w:adjustRightInd w:val="0"/>
        <w:snapToGrid w:val="0"/>
        <w:spacing w:line="360" w:lineRule="auto"/>
        <w:ind w:firstLine="435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附：法定代表人、授权代表身份证</w:t>
      </w:r>
      <w:r>
        <w:rPr>
          <w:rFonts w:hint="eastAsia" w:ascii="宋体" w:hAnsi="宋体" w:cs="宋体"/>
          <w:sz w:val="24"/>
        </w:rPr>
        <w:t>正反面扫描/复印件</w:t>
      </w:r>
    </w:p>
    <w:p w14:paraId="4BC63828">
      <w:pPr>
        <w:pStyle w:val="2"/>
        <w:rPr>
          <w:rFonts w:hint="eastAsia"/>
        </w:rPr>
      </w:pPr>
    </w:p>
    <w:p w14:paraId="2ABFF9DC"/>
    <w:p w14:paraId="57F4A0D0">
      <w:pPr>
        <w:pStyle w:val="2"/>
        <w:rPr>
          <w:rFonts w:hint="eastAsia"/>
        </w:rPr>
      </w:pPr>
    </w:p>
    <w:p w14:paraId="0DE844BA"/>
    <w:p w14:paraId="471C4AE7">
      <w:pPr>
        <w:pStyle w:val="2"/>
        <w:rPr>
          <w:rFonts w:hint="eastAsia"/>
        </w:rPr>
      </w:pPr>
    </w:p>
    <w:p w14:paraId="001511BD"/>
    <w:p w14:paraId="3B9A569D">
      <w:pPr>
        <w:pStyle w:val="2"/>
        <w:rPr>
          <w:rFonts w:hint="eastAsia"/>
        </w:rPr>
      </w:pPr>
    </w:p>
    <w:p w14:paraId="2478EDE9"/>
    <w:p w14:paraId="181BE8D1"/>
    <w:p w14:paraId="1FDCF1AF">
      <w:pPr>
        <w:wordWrap w:val="0"/>
        <w:adjustRightInd w:val="0"/>
        <w:snapToGrid w:val="0"/>
        <w:spacing w:line="360" w:lineRule="auto"/>
        <w:ind w:firstLine="2400" w:firstLineChars="10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供应商名称（盖章）：______________________</w:t>
      </w:r>
    </w:p>
    <w:p w14:paraId="45E03F66">
      <w:pPr>
        <w:adjustRightInd w:val="0"/>
        <w:snapToGrid w:val="0"/>
        <w:spacing w:line="360" w:lineRule="auto"/>
        <w:ind w:firstLine="2400" w:firstLineChars="10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法定代表人（签章）：______________________</w:t>
      </w:r>
    </w:p>
    <w:p w14:paraId="682645D8">
      <w:pPr>
        <w:adjustRightInd w:val="0"/>
        <w:snapToGrid w:val="0"/>
        <w:spacing w:line="360" w:lineRule="auto"/>
        <w:ind w:firstLine="2400" w:firstLineChars="1000"/>
        <w:jc w:val="left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身份证号码：____________________________</w:t>
      </w:r>
    </w:p>
    <w:p w14:paraId="2429AE7B">
      <w:pPr>
        <w:adjustRightInd w:val="0"/>
        <w:snapToGrid w:val="0"/>
        <w:spacing w:line="360" w:lineRule="auto"/>
        <w:ind w:firstLine="2400" w:firstLineChars="100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授权代表（签章）：_______________________</w:t>
      </w:r>
    </w:p>
    <w:p w14:paraId="68A68DE4">
      <w:pPr>
        <w:adjustRightInd w:val="0"/>
        <w:snapToGrid w:val="0"/>
        <w:spacing w:line="360" w:lineRule="auto"/>
        <w:ind w:firstLine="2400" w:firstLineChars="1000"/>
        <w:jc w:val="left"/>
        <w:rPr>
          <w:rFonts w:hint="eastAsia" w:ascii="宋体" w:hAnsi="宋体" w:cs="宋体"/>
          <w:color w:val="000000"/>
          <w:sz w:val="24"/>
          <w:u w:val="single"/>
        </w:rPr>
      </w:pPr>
      <w:r>
        <w:rPr>
          <w:rFonts w:hint="eastAsia" w:ascii="宋体" w:hAnsi="宋体" w:cs="宋体"/>
          <w:color w:val="000000"/>
          <w:sz w:val="24"/>
        </w:rPr>
        <w:t>身份证号码：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</w:t>
      </w:r>
      <w:r>
        <w:rPr>
          <w:rFonts w:hint="eastAsia" w:ascii="宋体" w:hAnsi="宋体" w:cs="宋体"/>
          <w:color w:val="000000"/>
          <w:sz w:val="24"/>
        </w:rPr>
        <w:t>______________________</w:t>
      </w:r>
      <w:r>
        <w:rPr>
          <w:rFonts w:hint="eastAsia" w:ascii="宋体" w:hAnsi="宋体" w:cs="宋体"/>
          <w:color w:val="000000"/>
          <w:sz w:val="24"/>
          <w:u w:val="single"/>
        </w:rPr>
        <w:t xml:space="preserve">     </w:t>
      </w:r>
    </w:p>
    <w:p w14:paraId="7E8D8906">
      <w:pPr>
        <w:adjustRightInd w:val="0"/>
        <w:snapToGrid w:val="0"/>
        <w:spacing w:line="360" w:lineRule="auto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 xml:space="preserve">                   　　　　　　  年  月  日</w:t>
      </w:r>
    </w:p>
    <w:p w14:paraId="48F74C00">
      <w:pPr>
        <w:pStyle w:val="2"/>
        <w:rPr>
          <w:rFonts w:hint="eastAsia"/>
        </w:rPr>
      </w:pPr>
    </w:p>
    <w:p w14:paraId="2614B007">
      <w:r>
        <w:br w:type="page"/>
      </w:r>
    </w:p>
    <w:p w14:paraId="23BF9A71">
      <w:pPr>
        <w:pStyle w:val="3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5" w:name="_Toc78451794"/>
      <w:bookmarkStart w:id="6" w:name="_Toc3070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七、供应商商务文件</w:t>
      </w:r>
    </w:p>
    <w:p w14:paraId="4C8FBCCB">
      <w:pPr>
        <w:pStyle w:val="3"/>
        <w:spacing w:before="0" w:after="0" w:line="360" w:lineRule="auto"/>
        <w:jc w:val="center"/>
        <w:rPr>
          <w:rFonts w:hint="eastAsia" w:ascii="宋体" w:hAnsi="宋体" w:cs="宋体"/>
          <w:sz w:val="32"/>
        </w:rPr>
      </w:pPr>
      <w:r>
        <w:rPr>
          <w:rFonts w:hint="eastAsia" w:ascii="宋体" w:hAnsi="宋体" w:cs="宋体"/>
          <w:sz w:val="32"/>
        </w:rPr>
        <w:t>（1）供应商基本情况</w:t>
      </w:r>
      <w:bookmarkEnd w:id="5"/>
      <w:bookmarkEnd w:id="6"/>
    </w:p>
    <w:p w14:paraId="48F5141C">
      <w:bookmarkStart w:id="7" w:name="_Toc78451795"/>
    </w:p>
    <w:tbl>
      <w:tblPr>
        <w:tblStyle w:val="7"/>
        <w:tblW w:w="837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302" w:author="依依" w:date="2026-07-10T10:21:17Z">
          <w:tblPr>
            <w:tblStyle w:val="7"/>
            <w:tblW w:w="9356" w:type="dxa"/>
            <w:tblInd w:w="-5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730"/>
        <w:gridCol w:w="2977"/>
        <w:gridCol w:w="419"/>
        <w:gridCol w:w="1843"/>
        <w:gridCol w:w="1409"/>
        <w:tblGridChange w:id="303">
          <w:tblGrid>
            <w:gridCol w:w="1730"/>
            <w:gridCol w:w="2977"/>
            <w:gridCol w:w="419"/>
            <w:gridCol w:w="1843"/>
            <w:gridCol w:w="2387"/>
          </w:tblGrid>
        </w:tblGridChange>
      </w:tblGrid>
      <w:tr w14:paraId="015EF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4" w:author="依依" w:date="2026-07-10T10:21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83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305" w:author="依依" w:date="2026-07-10T10:21:17Z">
              <w:tcPr>
                <w:tcW w:w="9356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56A8EA3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供应商基本信息</w:t>
            </w:r>
          </w:p>
        </w:tc>
      </w:tr>
      <w:tr w14:paraId="2FAE2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06" w:author="依依" w:date="2026-07-10T10:21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730" w:type="dxa"/>
            <w:vAlign w:val="center"/>
            <w:tcPrChange w:id="307" w:author="依依" w:date="2026-07-10T10:21:17Z">
              <w:tcPr>
                <w:tcW w:w="1730" w:type="dxa"/>
                <w:vAlign w:val="center"/>
              </w:tcPr>
            </w:tcPrChange>
          </w:tcPr>
          <w:p w14:paraId="1B977755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*供应商名称</w:t>
            </w:r>
          </w:p>
        </w:tc>
        <w:tc>
          <w:tcPr>
            <w:tcW w:w="3396" w:type="dxa"/>
            <w:gridSpan w:val="2"/>
            <w:vAlign w:val="center"/>
            <w:tcPrChange w:id="308" w:author="依依" w:date="2026-07-10T10:21:17Z">
              <w:tcPr>
                <w:tcW w:w="3396" w:type="dxa"/>
                <w:gridSpan w:val="2"/>
                <w:vAlign w:val="center"/>
              </w:tcPr>
            </w:tcPrChange>
          </w:tcPr>
          <w:p w14:paraId="332CC114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  <w:tcPrChange w:id="309" w:author="依依" w:date="2026-07-10T10:21:17Z">
              <w:tcPr>
                <w:tcW w:w="1843" w:type="dxa"/>
                <w:vAlign w:val="center"/>
              </w:tcPr>
            </w:tcPrChange>
          </w:tcPr>
          <w:p w14:paraId="1E29775E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*社会信用代码</w:t>
            </w:r>
          </w:p>
        </w:tc>
        <w:tc>
          <w:tcPr>
            <w:tcW w:w="1409" w:type="dxa"/>
            <w:vAlign w:val="center"/>
            <w:tcPrChange w:id="310" w:author="依依" w:date="2026-07-10T10:21:17Z">
              <w:tcPr>
                <w:tcW w:w="2387" w:type="dxa"/>
                <w:vAlign w:val="center"/>
              </w:tcPr>
            </w:tcPrChange>
          </w:tcPr>
          <w:p w14:paraId="3B2C1D9B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7554B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1" w:author="依依" w:date="2026-07-10T10:21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730" w:type="dxa"/>
            <w:vAlign w:val="center"/>
            <w:tcPrChange w:id="312" w:author="依依" w:date="2026-07-10T10:21:17Z">
              <w:tcPr>
                <w:tcW w:w="1730" w:type="dxa"/>
                <w:vAlign w:val="center"/>
              </w:tcPr>
            </w:tcPrChange>
          </w:tcPr>
          <w:p w14:paraId="424857EF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*登记机关</w:t>
            </w:r>
          </w:p>
        </w:tc>
        <w:tc>
          <w:tcPr>
            <w:tcW w:w="3396" w:type="dxa"/>
            <w:gridSpan w:val="2"/>
            <w:vAlign w:val="center"/>
            <w:tcPrChange w:id="313" w:author="依依" w:date="2026-07-10T10:21:17Z">
              <w:tcPr>
                <w:tcW w:w="3396" w:type="dxa"/>
                <w:gridSpan w:val="2"/>
                <w:vAlign w:val="center"/>
              </w:tcPr>
            </w:tcPrChange>
          </w:tcPr>
          <w:p w14:paraId="547E34F0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  <w:tcPrChange w:id="314" w:author="依依" w:date="2026-07-10T10:21:17Z">
              <w:tcPr>
                <w:tcW w:w="1843" w:type="dxa"/>
                <w:vAlign w:val="center"/>
              </w:tcPr>
            </w:tcPrChange>
          </w:tcPr>
          <w:p w14:paraId="0D559287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*公司类型</w:t>
            </w:r>
          </w:p>
        </w:tc>
        <w:tc>
          <w:tcPr>
            <w:tcW w:w="1409" w:type="dxa"/>
            <w:vAlign w:val="center"/>
            <w:tcPrChange w:id="315" w:author="依依" w:date="2026-07-10T10:21:17Z">
              <w:tcPr>
                <w:tcW w:w="2387" w:type="dxa"/>
                <w:vAlign w:val="center"/>
              </w:tcPr>
            </w:tcPrChange>
          </w:tcPr>
          <w:p w14:paraId="61CD5AF9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2C35F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6" w:author="依依" w:date="2026-07-10T10:21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581" w:hRule="atLeast"/>
          <w:trPrChange w:id="316" w:author="依依" w:date="2026-07-10T10:21:17Z">
            <w:trPr>
              <w:trHeight w:val="3581" w:hRule="atLeast"/>
            </w:trPr>
          </w:trPrChange>
        </w:trPr>
        <w:tc>
          <w:tcPr>
            <w:tcW w:w="1730" w:type="dxa"/>
            <w:vAlign w:val="center"/>
            <w:tcPrChange w:id="317" w:author="依依" w:date="2026-07-10T10:21:17Z">
              <w:tcPr>
                <w:tcW w:w="1730" w:type="dxa"/>
                <w:vAlign w:val="center"/>
              </w:tcPr>
            </w:tcPrChange>
          </w:tcPr>
          <w:p w14:paraId="7439B8BA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*经营范围</w:t>
            </w:r>
          </w:p>
        </w:tc>
        <w:tc>
          <w:tcPr>
            <w:tcW w:w="6648" w:type="dxa"/>
            <w:gridSpan w:val="4"/>
            <w:vAlign w:val="center"/>
            <w:tcPrChange w:id="318" w:author="依依" w:date="2026-07-10T10:21:17Z">
              <w:tcPr>
                <w:tcW w:w="7626" w:type="dxa"/>
                <w:gridSpan w:val="4"/>
                <w:vAlign w:val="center"/>
              </w:tcPr>
            </w:tcPrChange>
          </w:tcPr>
          <w:p w14:paraId="51FB48DF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CDB3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19" w:author="依依" w:date="2026-07-10T10:21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730" w:type="dxa"/>
            <w:vAlign w:val="center"/>
            <w:tcPrChange w:id="320" w:author="依依" w:date="2026-07-10T10:21:17Z">
              <w:tcPr>
                <w:tcW w:w="1730" w:type="dxa"/>
                <w:vAlign w:val="center"/>
              </w:tcPr>
            </w:tcPrChange>
          </w:tcPr>
          <w:p w14:paraId="163B47A8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*注册地址</w:t>
            </w:r>
          </w:p>
        </w:tc>
        <w:tc>
          <w:tcPr>
            <w:tcW w:w="3396" w:type="dxa"/>
            <w:gridSpan w:val="2"/>
            <w:vAlign w:val="center"/>
            <w:tcPrChange w:id="321" w:author="依依" w:date="2026-07-10T10:21:17Z">
              <w:tcPr>
                <w:tcW w:w="3396" w:type="dxa"/>
                <w:gridSpan w:val="2"/>
                <w:vAlign w:val="center"/>
              </w:tcPr>
            </w:tcPrChange>
          </w:tcPr>
          <w:p w14:paraId="6015F82D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  <w:tcPrChange w:id="322" w:author="依依" w:date="2026-07-10T10:21:17Z">
              <w:tcPr>
                <w:tcW w:w="1843" w:type="dxa"/>
                <w:vAlign w:val="center"/>
              </w:tcPr>
            </w:tcPrChange>
          </w:tcPr>
          <w:p w14:paraId="32017CD1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*注册资金</w:t>
            </w:r>
          </w:p>
        </w:tc>
        <w:tc>
          <w:tcPr>
            <w:tcW w:w="1409" w:type="dxa"/>
            <w:vAlign w:val="center"/>
            <w:tcPrChange w:id="323" w:author="依依" w:date="2026-07-10T10:21:17Z">
              <w:tcPr>
                <w:tcW w:w="2387" w:type="dxa"/>
                <w:vAlign w:val="center"/>
              </w:tcPr>
            </w:tcPrChange>
          </w:tcPr>
          <w:p w14:paraId="7C44297A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A15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4" w:author="依依" w:date="2026-07-10T10:21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730" w:type="dxa"/>
            <w:vAlign w:val="center"/>
            <w:tcPrChange w:id="325" w:author="依依" w:date="2026-07-10T10:21:17Z">
              <w:tcPr>
                <w:tcW w:w="1730" w:type="dxa"/>
                <w:vAlign w:val="center"/>
              </w:tcPr>
            </w:tcPrChange>
          </w:tcPr>
          <w:p w14:paraId="4B732345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*成立时间</w:t>
            </w:r>
          </w:p>
        </w:tc>
        <w:tc>
          <w:tcPr>
            <w:tcW w:w="3396" w:type="dxa"/>
            <w:gridSpan w:val="2"/>
            <w:vAlign w:val="center"/>
            <w:tcPrChange w:id="326" w:author="依依" w:date="2026-07-10T10:21:17Z">
              <w:tcPr>
                <w:tcW w:w="3396" w:type="dxa"/>
                <w:gridSpan w:val="2"/>
                <w:vAlign w:val="center"/>
              </w:tcPr>
            </w:tcPrChange>
          </w:tcPr>
          <w:p w14:paraId="20A3D931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  <w:tcPrChange w:id="327" w:author="依依" w:date="2026-07-10T10:21:17Z">
              <w:tcPr>
                <w:tcW w:w="1843" w:type="dxa"/>
                <w:vAlign w:val="center"/>
              </w:tcPr>
            </w:tcPrChange>
          </w:tcPr>
          <w:p w14:paraId="2653A787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*注册资金币种</w:t>
            </w:r>
          </w:p>
        </w:tc>
        <w:tc>
          <w:tcPr>
            <w:tcW w:w="1409" w:type="dxa"/>
            <w:vAlign w:val="center"/>
            <w:tcPrChange w:id="328" w:author="依依" w:date="2026-07-10T10:21:17Z">
              <w:tcPr>
                <w:tcW w:w="2387" w:type="dxa"/>
                <w:vAlign w:val="center"/>
              </w:tcPr>
            </w:tcPrChange>
          </w:tcPr>
          <w:p w14:paraId="20DEADCE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4504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29" w:author="依依" w:date="2026-07-10T10:21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730" w:type="dxa"/>
            <w:vAlign w:val="center"/>
            <w:tcPrChange w:id="330" w:author="依依" w:date="2026-07-10T10:21:17Z">
              <w:tcPr>
                <w:tcW w:w="1730" w:type="dxa"/>
                <w:vAlign w:val="center"/>
              </w:tcPr>
            </w:tcPrChange>
          </w:tcPr>
          <w:p w14:paraId="159BEF97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合作起始时间</w:t>
            </w:r>
          </w:p>
        </w:tc>
        <w:tc>
          <w:tcPr>
            <w:tcW w:w="3396" w:type="dxa"/>
            <w:gridSpan w:val="2"/>
            <w:vAlign w:val="center"/>
            <w:tcPrChange w:id="331" w:author="依依" w:date="2026-07-10T10:21:17Z">
              <w:tcPr>
                <w:tcW w:w="3396" w:type="dxa"/>
                <w:gridSpan w:val="2"/>
                <w:vAlign w:val="center"/>
              </w:tcPr>
            </w:tcPrChange>
          </w:tcPr>
          <w:p w14:paraId="22ECF2AC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  <w:tcPrChange w:id="332" w:author="依依" w:date="2026-07-10T10:21:17Z">
              <w:tcPr>
                <w:tcW w:w="1843" w:type="dxa"/>
                <w:vAlign w:val="center"/>
              </w:tcPr>
            </w:tcPrChange>
          </w:tcPr>
          <w:p w14:paraId="42936559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*经营起始时间</w:t>
            </w:r>
          </w:p>
        </w:tc>
        <w:tc>
          <w:tcPr>
            <w:tcW w:w="1409" w:type="dxa"/>
            <w:vAlign w:val="center"/>
            <w:tcPrChange w:id="333" w:author="依依" w:date="2026-07-10T10:21:17Z">
              <w:tcPr>
                <w:tcW w:w="2387" w:type="dxa"/>
                <w:vAlign w:val="center"/>
              </w:tcPr>
            </w:tcPrChange>
          </w:tcPr>
          <w:p w14:paraId="19DB4DFF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9A86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4" w:author="依依" w:date="2026-07-10T10:21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730" w:type="dxa"/>
            <w:vMerge w:val="restart"/>
            <w:vAlign w:val="center"/>
            <w:tcPrChange w:id="335" w:author="依依" w:date="2026-07-10T10:21:17Z">
              <w:tcPr>
                <w:tcW w:w="1730" w:type="dxa"/>
                <w:vMerge w:val="restart"/>
                <w:vAlign w:val="center"/>
              </w:tcPr>
            </w:tcPrChange>
          </w:tcPr>
          <w:p w14:paraId="2DB5125C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*法定代表人（主要负责人）姓名</w:t>
            </w:r>
          </w:p>
        </w:tc>
        <w:tc>
          <w:tcPr>
            <w:tcW w:w="3396" w:type="dxa"/>
            <w:gridSpan w:val="2"/>
            <w:vMerge w:val="restart"/>
            <w:vAlign w:val="center"/>
            <w:tcPrChange w:id="336" w:author="依依" w:date="2026-07-10T10:21:17Z">
              <w:tcPr>
                <w:tcW w:w="3396" w:type="dxa"/>
                <w:gridSpan w:val="2"/>
                <w:vMerge w:val="restart"/>
                <w:vAlign w:val="center"/>
              </w:tcPr>
            </w:tcPrChange>
          </w:tcPr>
          <w:p w14:paraId="0879E1A5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  <w:tcPrChange w:id="337" w:author="依依" w:date="2026-07-10T10:21:17Z">
              <w:tcPr>
                <w:tcW w:w="1843" w:type="dxa"/>
                <w:vAlign w:val="center"/>
              </w:tcPr>
            </w:tcPrChange>
          </w:tcPr>
          <w:p w14:paraId="01DE1820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*身份证号</w:t>
            </w:r>
          </w:p>
        </w:tc>
        <w:tc>
          <w:tcPr>
            <w:tcW w:w="1409" w:type="dxa"/>
            <w:vAlign w:val="center"/>
            <w:tcPrChange w:id="338" w:author="依依" w:date="2026-07-10T10:21:17Z">
              <w:tcPr>
                <w:tcW w:w="2387" w:type="dxa"/>
                <w:vAlign w:val="center"/>
              </w:tcPr>
            </w:tcPrChange>
          </w:tcPr>
          <w:p w14:paraId="4D89BC52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46039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39" w:author="依依" w:date="2026-07-10T10:21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730" w:type="dxa"/>
            <w:vMerge w:val="continue"/>
            <w:vAlign w:val="center"/>
            <w:tcPrChange w:id="340" w:author="依依" w:date="2026-07-10T10:21:17Z">
              <w:tcPr>
                <w:tcW w:w="1730" w:type="dxa"/>
                <w:vMerge w:val="continue"/>
                <w:vAlign w:val="center"/>
              </w:tcPr>
            </w:tcPrChange>
          </w:tcPr>
          <w:p w14:paraId="51057564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96" w:type="dxa"/>
            <w:gridSpan w:val="2"/>
            <w:vMerge w:val="continue"/>
            <w:vAlign w:val="center"/>
            <w:tcPrChange w:id="341" w:author="依依" w:date="2026-07-10T10:21:17Z">
              <w:tcPr>
                <w:tcW w:w="3396" w:type="dxa"/>
                <w:gridSpan w:val="2"/>
                <w:vMerge w:val="continue"/>
                <w:vAlign w:val="center"/>
              </w:tcPr>
            </w:tcPrChange>
          </w:tcPr>
          <w:p w14:paraId="5ADDDDDC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  <w:tcPrChange w:id="342" w:author="依依" w:date="2026-07-10T10:21:17Z">
              <w:tcPr>
                <w:tcW w:w="1843" w:type="dxa"/>
                <w:vAlign w:val="center"/>
              </w:tcPr>
            </w:tcPrChange>
          </w:tcPr>
          <w:p w14:paraId="75EDD455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*联系电话</w:t>
            </w:r>
          </w:p>
        </w:tc>
        <w:tc>
          <w:tcPr>
            <w:tcW w:w="1409" w:type="dxa"/>
            <w:vAlign w:val="center"/>
            <w:tcPrChange w:id="343" w:author="依依" w:date="2026-07-10T10:21:17Z">
              <w:tcPr>
                <w:tcW w:w="2387" w:type="dxa"/>
                <w:vAlign w:val="center"/>
              </w:tcPr>
            </w:tcPrChange>
          </w:tcPr>
          <w:p w14:paraId="29EDB17D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2CF7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4" w:author="依依" w:date="2026-07-10T10:21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730" w:type="dxa"/>
            <w:vMerge w:val="restart"/>
            <w:vAlign w:val="center"/>
            <w:tcPrChange w:id="345" w:author="依依" w:date="2026-07-10T10:21:17Z">
              <w:tcPr>
                <w:tcW w:w="1730" w:type="dxa"/>
                <w:vMerge w:val="restart"/>
                <w:vAlign w:val="center"/>
              </w:tcPr>
            </w:tcPrChange>
          </w:tcPr>
          <w:p w14:paraId="2F11E37B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*日常商务工作联系人姓名</w:t>
            </w:r>
          </w:p>
        </w:tc>
        <w:tc>
          <w:tcPr>
            <w:tcW w:w="3396" w:type="dxa"/>
            <w:gridSpan w:val="2"/>
            <w:vMerge w:val="restart"/>
            <w:vAlign w:val="center"/>
            <w:tcPrChange w:id="346" w:author="依依" w:date="2026-07-10T10:21:17Z">
              <w:tcPr>
                <w:tcW w:w="3396" w:type="dxa"/>
                <w:gridSpan w:val="2"/>
                <w:vMerge w:val="restart"/>
                <w:vAlign w:val="center"/>
              </w:tcPr>
            </w:tcPrChange>
          </w:tcPr>
          <w:p w14:paraId="3FB90607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  <w:tcPrChange w:id="347" w:author="依依" w:date="2026-07-10T10:21:17Z">
              <w:tcPr>
                <w:tcW w:w="1843" w:type="dxa"/>
                <w:vAlign w:val="center"/>
              </w:tcPr>
            </w:tcPrChange>
          </w:tcPr>
          <w:p w14:paraId="0DFB7076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*联系电话</w:t>
            </w:r>
          </w:p>
        </w:tc>
        <w:tc>
          <w:tcPr>
            <w:tcW w:w="1409" w:type="dxa"/>
            <w:vAlign w:val="center"/>
            <w:tcPrChange w:id="348" w:author="依依" w:date="2026-07-10T10:21:17Z">
              <w:tcPr>
                <w:tcW w:w="2387" w:type="dxa"/>
                <w:vAlign w:val="center"/>
              </w:tcPr>
            </w:tcPrChange>
          </w:tcPr>
          <w:p w14:paraId="644290A6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F761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49" w:author="依依" w:date="2026-07-10T10:21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730" w:type="dxa"/>
            <w:vMerge w:val="continue"/>
            <w:vAlign w:val="center"/>
            <w:tcPrChange w:id="350" w:author="依依" w:date="2026-07-10T10:21:17Z">
              <w:tcPr>
                <w:tcW w:w="1730" w:type="dxa"/>
                <w:vMerge w:val="continue"/>
                <w:vAlign w:val="center"/>
              </w:tcPr>
            </w:tcPrChange>
          </w:tcPr>
          <w:p w14:paraId="13029EF9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396" w:type="dxa"/>
            <w:gridSpan w:val="2"/>
            <w:vMerge w:val="continue"/>
            <w:vAlign w:val="center"/>
            <w:tcPrChange w:id="351" w:author="依依" w:date="2026-07-10T10:21:17Z">
              <w:tcPr>
                <w:tcW w:w="3396" w:type="dxa"/>
                <w:gridSpan w:val="2"/>
                <w:vMerge w:val="continue"/>
                <w:vAlign w:val="center"/>
              </w:tcPr>
            </w:tcPrChange>
          </w:tcPr>
          <w:p w14:paraId="45DF9AFE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vAlign w:val="center"/>
            <w:tcPrChange w:id="352" w:author="依依" w:date="2026-07-10T10:21:17Z">
              <w:tcPr>
                <w:tcW w:w="1843" w:type="dxa"/>
                <w:vAlign w:val="center"/>
              </w:tcPr>
            </w:tcPrChange>
          </w:tcPr>
          <w:p w14:paraId="3DA42E16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*联系邮箱</w:t>
            </w:r>
          </w:p>
        </w:tc>
        <w:tc>
          <w:tcPr>
            <w:tcW w:w="1409" w:type="dxa"/>
            <w:vAlign w:val="center"/>
            <w:tcPrChange w:id="353" w:author="依依" w:date="2026-07-10T10:21:17Z">
              <w:tcPr>
                <w:tcW w:w="2387" w:type="dxa"/>
                <w:vAlign w:val="center"/>
              </w:tcPr>
            </w:tcPrChange>
          </w:tcPr>
          <w:p w14:paraId="5E68FFEA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17913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4" w:author="依依" w:date="2026-07-10T10:21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730" w:type="dxa"/>
            <w:vAlign w:val="center"/>
            <w:tcPrChange w:id="355" w:author="依依" w:date="2026-07-10T10:21:17Z">
              <w:tcPr>
                <w:tcW w:w="1730" w:type="dxa"/>
                <w:vAlign w:val="center"/>
              </w:tcPr>
            </w:tcPrChange>
          </w:tcPr>
          <w:p w14:paraId="32085A3F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主要负责人或实际控制人及身份证号</w:t>
            </w:r>
          </w:p>
        </w:tc>
        <w:tc>
          <w:tcPr>
            <w:tcW w:w="6648" w:type="dxa"/>
            <w:gridSpan w:val="4"/>
            <w:tcPrChange w:id="356" w:author="依依" w:date="2026-07-10T10:21:17Z">
              <w:tcPr>
                <w:tcW w:w="7626" w:type="dxa"/>
                <w:gridSpan w:val="4"/>
              </w:tcPr>
            </w:tcPrChange>
          </w:tcPr>
          <w:p w14:paraId="2157F216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2977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7" w:author="依依" w:date="2026-07-10T10:21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8378" w:type="dxa"/>
            <w:gridSpan w:val="5"/>
            <w:vAlign w:val="center"/>
            <w:tcPrChange w:id="358" w:author="依依" w:date="2026-07-10T10:21:17Z">
              <w:tcPr>
                <w:tcW w:w="9356" w:type="dxa"/>
                <w:gridSpan w:val="5"/>
                <w:vAlign w:val="center"/>
              </w:tcPr>
            </w:tcPrChange>
          </w:tcPr>
          <w:p w14:paraId="3C41B00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企业结账账号信息</w:t>
            </w:r>
          </w:p>
        </w:tc>
      </w:tr>
      <w:tr w14:paraId="3C17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59" w:author="依依" w:date="2026-07-10T10:21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730" w:type="dxa"/>
            <w:vAlign w:val="center"/>
            <w:tcPrChange w:id="360" w:author="依依" w:date="2026-07-10T10:21:17Z">
              <w:tcPr>
                <w:tcW w:w="1730" w:type="dxa"/>
                <w:vAlign w:val="center"/>
              </w:tcPr>
            </w:tcPrChange>
          </w:tcPr>
          <w:p w14:paraId="409BDFB2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企业账户开户</w:t>
            </w:r>
          </w:p>
          <w:p w14:paraId="1762C6C0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银行全称</w:t>
            </w:r>
          </w:p>
        </w:tc>
        <w:tc>
          <w:tcPr>
            <w:tcW w:w="2977" w:type="dxa"/>
            <w:vAlign w:val="center"/>
            <w:tcPrChange w:id="361" w:author="依依" w:date="2026-07-10T10:21:17Z">
              <w:tcPr>
                <w:tcW w:w="2977" w:type="dxa"/>
                <w:vAlign w:val="center"/>
              </w:tcPr>
            </w:tcPrChange>
          </w:tcPr>
          <w:p w14:paraId="18F7AC59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2" w:type="dxa"/>
            <w:gridSpan w:val="2"/>
            <w:vAlign w:val="center"/>
            <w:tcPrChange w:id="362" w:author="依依" w:date="2026-07-10T10:21:17Z">
              <w:tcPr>
                <w:tcW w:w="2262" w:type="dxa"/>
                <w:gridSpan w:val="2"/>
                <w:vAlign w:val="center"/>
              </w:tcPr>
            </w:tcPrChange>
          </w:tcPr>
          <w:p w14:paraId="1D93398B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09" w:type="dxa"/>
            <w:vAlign w:val="center"/>
            <w:tcPrChange w:id="363" w:author="依依" w:date="2026-07-10T10:21:17Z">
              <w:tcPr>
                <w:tcW w:w="2387" w:type="dxa"/>
                <w:vAlign w:val="center"/>
              </w:tcPr>
            </w:tcPrChange>
          </w:tcPr>
          <w:p w14:paraId="0CABD815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7F1D1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4" w:author="依依" w:date="2026-07-10T10:21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730" w:type="dxa"/>
            <w:vAlign w:val="center"/>
            <w:tcPrChange w:id="365" w:author="依依" w:date="2026-07-10T10:21:17Z">
              <w:tcPr>
                <w:tcW w:w="1730" w:type="dxa"/>
                <w:vAlign w:val="center"/>
              </w:tcPr>
            </w:tcPrChange>
          </w:tcPr>
          <w:p w14:paraId="57327F97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银行账号</w:t>
            </w:r>
          </w:p>
        </w:tc>
        <w:tc>
          <w:tcPr>
            <w:tcW w:w="2977" w:type="dxa"/>
            <w:vAlign w:val="center"/>
            <w:tcPrChange w:id="366" w:author="依依" w:date="2026-07-10T10:21:17Z">
              <w:tcPr>
                <w:tcW w:w="2977" w:type="dxa"/>
                <w:vAlign w:val="center"/>
              </w:tcPr>
            </w:tcPrChange>
          </w:tcPr>
          <w:p w14:paraId="61759745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262" w:type="dxa"/>
            <w:gridSpan w:val="2"/>
            <w:vAlign w:val="center"/>
            <w:tcPrChange w:id="367" w:author="依依" w:date="2026-07-10T10:21:17Z">
              <w:tcPr>
                <w:tcW w:w="2262" w:type="dxa"/>
                <w:gridSpan w:val="2"/>
                <w:vAlign w:val="center"/>
              </w:tcPr>
            </w:tcPrChange>
          </w:tcPr>
          <w:p w14:paraId="1452C060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是否默认账户</w:t>
            </w:r>
          </w:p>
        </w:tc>
        <w:tc>
          <w:tcPr>
            <w:tcW w:w="1409" w:type="dxa"/>
            <w:vAlign w:val="center"/>
            <w:tcPrChange w:id="368" w:author="依依" w:date="2026-07-10T10:21:17Z">
              <w:tcPr>
                <w:tcW w:w="2387" w:type="dxa"/>
                <w:vAlign w:val="center"/>
              </w:tcPr>
            </w:tcPrChange>
          </w:tcPr>
          <w:p w14:paraId="59EA29DE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☑是□否</w:t>
            </w:r>
          </w:p>
        </w:tc>
      </w:tr>
      <w:tr w14:paraId="36BC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69" w:author="依依" w:date="2026-07-10T10:21:17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c>
          <w:tcPr>
            <w:tcW w:w="1730" w:type="dxa"/>
            <w:vAlign w:val="center"/>
            <w:tcPrChange w:id="370" w:author="依依" w:date="2026-07-10T10:21:17Z">
              <w:tcPr>
                <w:tcW w:w="1730" w:type="dxa"/>
                <w:vAlign w:val="center"/>
              </w:tcPr>
            </w:tcPrChange>
          </w:tcPr>
          <w:p w14:paraId="6B4F2922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6648" w:type="dxa"/>
            <w:gridSpan w:val="4"/>
            <w:tcPrChange w:id="371" w:author="依依" w:date="2026-07-10T10:21:17Z">
              <w:tcPr>
                <w:tcW w:w="7626" w:type="dxa"/>
                <w:gridSpan w:val="4"/>
              </w:tcPr>
            </w:tcPrChange>
          </w:tcPr>
          <w:p w14:paraId="49505667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此账号将用于成交后合同签订</w:t>
            </w:r>
          </w:p>
        </w:tc>
      </w:tr>
    </w:tbl>
    <w:p w14:paraId="3B9C3623"/>
    <w:p w14:paraId="266AF59A">
      <w:pPr>
        <w:widowControl/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sz w:val="24"/>
        </w:rPr>
        <w:br w:type="page"/>
      </w:r>
      <w:bookmarkEnd w:id="7"/>
      <w:bookmarkStart w:id="8" w:name="_Toc8207"/>
      <w:bookmarkStart w:id="9" w:name="_Toc134713239"/>
      <w:r>
        <w:rPr>
          <w:rFonts w:hint="eastAsia" w:ascii="宋体" w:hAnsi="宋体" w:cs="宋体"/>
          <w:b/>
          <w:bCs/>
          <w:sz w:val="32"/>
          <w:szCs w:val="32"/>
        </w:rPr>
        <w:t>（2）营业执照</w:t>
      </w:r>
      <w:bookmarkEnd w:id="8"/>
      <w:bookmarkEnd w:id="9"/>
    </w:p>
    <w:p w14:paraId="43709C23">
      <w:pPr>
        <w:rPr>
          <w:b/>
          <w:sz w:val="24"/>
        </w:rPr>
      </w:pPr>
    </w:p>
    <w:p w14:paraId="740644E2">
      <w:pPr>
        <w:pStyle w:val="2"/>
        <w:rPr>
          <w:rFonts w:hint="eastAsia"/>
          <w:b/>
          <w:sz w:val="24"/>
        </w:rPr>
      </w:pPr>
    </w:p>
    <w:p w14:paraId="357BDB5C"/>
    <w:p w14:paraId="21497F76">
      <w:pPr>
        <w:pStyle w:val="3"/>
        <w:spacing w:before="0" w:after="0" w:line="360" w:lineRule="auto"/>
        <w:jc w:val="center"/>
        <w:rPr>
          <w:rFonts w:hint="eastAsia" w:ascii="宋体" w:hAnsi="宋体" w:cs="宋体"/>
          <w:sz w:val="32"/>
        </w:rPr>
      </w:pPr>
      <w:bookmarkStart w:id="10" w:name="_Toc514593126"/>
      <w:bookmarkStart w:id="11" w:name="_Toc78451796"/>
      <w:bookmarkStart w:id="12" w:name="_Toc2048"/>
      <w:bookmarkStart w:id="13" w:name="_Toc8540303"/>
      <w:bookmarkStart w:id="14" w:name="_Toc134713240"/>
      <w:bookmarkStart w:id="15" w:name="_Toc74228480"/>
      <w:r>
        <w:rPr>
          <w:rFonts w:hint="eastAsia"/>
          <w:sz w:val="24"/>
        </w:rPr>
        <w:br w:type="page"/>
      </w:r>
      <w:r>
        <w:rPr>
          <w:rFonts w:hint="eastAsia" w:ascii="宋体" w:hAnsi="宋体" w:cs="宋体"/>
          <w:sz w:val="32"/>
        </w:rPr>
        <w:t>（3）其他商务材料</w:t>
      </w:r>
      <w:bookmarkEnd w:id="10"/>
      <w:bookmarkEnd w:id="11"/>
      <w:bookmarkEnd w:id="12"/>
      <w:bookmarkEnd w:id="13"/>
      <w:bookmarkEnd w:id="14"/>
      <w:bookmarkEnd w:id="15"/>
    </w:p>
    <w:p w14:paraId="6FAF0F91">
      <w:pPr>
        <w:pStyle w:val="2"/>
        <w:spacing w:line="288" w:lineRule="auto"/>
        <w:ind w:firstLine="420" w:firstLineChars="200"/>
        <w:rPr>
          <w:rFonts w:hint="eastAsia"/>
          <w:sz w:val="21"/>
          <w:szCs w:val="21"/>
        </w:rPr>
      </w:pPr>
      <w:bookmarkStart w:id="16" w:name="_Toc134778592"/>
      <w:bookmarkStart w:id="17" w:name="_Toc30961"/>
      <w:r>
        <w:rPr>
          <w:rFonts w:hint="eastAsia"/>
          <w:sz w:val="21"/>
          <w:szCs w:val="21"/>
        </w:rPr>
        <w:t>1</w:t>
      </w:r>
      <w:r>
        <w:rPr>
          <w:sz w:val="21"/>
          <w:szCs w:val="21"/>
        </w:rPr>
        <w:t>.通过信用中国（www.creditchina.gov.cn）和国家企业信用信息公示系统（http://www.gsxt.gov.cn/）、中国裁判文书网（https://wenshu.court.gov.cn/）等官方网站查询近三年记录资料</w:t>
      </w:r>
      <w:r>
        <w:rPr>
          <w:rFonts w:hint="eastAsia"/>
          <w:sz w:val="21"/>
          <w:szCs w:val="21"/>
        </w:rPr>
        <w:t>。</w:t>
      </w:r>
      <w:bookmarkEnd w:id="16"/>
      <w:bookmarkEnd w:id="17"/>
    </w:p>
    <w:p w14:paraId="3EEFDCA3">
      <w:pPr>
        <w:spacing w:line="288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供应商自行</w:t>
      </w:r>
      <w:r>
        <w:rPr>
          <w:rFonts w:ascii="宋体" w:hAnsi="宋体"/>
          <w:szCs w:val="21"/>
        </w:rPr>
        <w:t>通过“信用中国”网站（www.creditchina.gov.cn）查询</w:t>
      </w:r>
      <w:r>
        <w:rPr>
          <w:rFonts w:hint="eastAsia" w:ascii="宋体" w:hAnsi="宋体"/>
          <w:szCs w:val="21"/>
        </w:rPr>
        <w:t>供应商</w:t>
      </w:r>
      <w:r>
        <w:rPr>
          <w:rFonts w:ascii="宋体" w:hAnsi="宋体"/>
          <w:szCs w:val="21"/>
        </w:rPr>
        <w:t>是</w:t>
      </w:r>
      <w:r>
        <w:rPr>
          <w:rFonts w:hint="eastAsia" w:ascii="宋体" w:hAnsi="宋体"/>
          <w:szCs w:val="21"/>
        </w:rPr>
        <w:t>否有不良行为，并将查询结果“截图”附在此处。</w:t>
      </w:r>
    </w:p>
    <w:p w14:paraId="0D61360F">
      <w:pPr>
        <w:spacing w:line="288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如有行政处罚、重点关注、失信惩戒信息，需单独截图，说明未因产品质量问题被行业主管部门通报且在整改期内，在经营活动中没有重大违法、违纪、违约行为（包括但不限于如下情形：没有处于被责令停业、投标资格被取消、财产被接管、破产等状态，没有骗取中标、严重违约等不良记录，不存在不配合采购人日常工作等各类行为），未被列入失信被执行人、重大税收违法案件当事人名单、政府严重违法失信行为记录名单、受惩黑名单。</w:t>
      </w:r>
    </w:p>
    <w:p w14:paraId="73E84CDB">
      <w:pPr>
        <w:spacing w:line="288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标准截图示例：必须有行政处罚、重点关注、失信惩戒等数量信息（</w:t>
      </w:r>
      <w:r>
        <w:rPr>
          <w:rFonts w:hint="eastAsia" w:ascii="宋体" w:hAnsi="宋体"/>
          <w:szCs w:val="21"/>
          <w:highlight w:val="yellow"/>
        </w:rPr>
        <w:t>无需打印所有行政许可页</w:t>
      </w:r>
      <w:r>
        <w:rPr>
          <w:rFonts w:hint="eastAsia" w:ascii="宋体" w:hAnsi="宋体"/>
          <w:szCs w:val="21"/>
        </w:rPr>
        <w:t>）。</w:t>
      </w:r>
    </w:p>
    <w:p w14:paraId="176405A2"/>
    <w:p w14:paraId="2EED2D6B"/>
    <w:p w14:paraId="77B4727C">
      <w:pPr>
        <w:spacing w:line="400" w:lineRule="atLeast"/>
        <w:ind w:firstLine="424" w:firstLineChars="202"/>
        <w:rPr>
          <w:rFonts w:hint="eastAsia" w:ascii="宋体" w:hAnsi="宋体"/>
          <w:szCs w:val="21"/>
        </w:rPr>
      </w:pPr>
    </w:p>
    <w:p w14:paraId="5456C13F">
      <w:pPr>
        <w:spacing w:line="400" w:lineRule="atLeast"/>
        <w:ind w:firstLine="424" w:firstLineChars="202"/>
        <w:rPr>
          <w:rFonts w:hint="eastAsia" w:ascii="宋体" w:hAnsi="宋体"/>
          <w:szCs w:val="21"/>
        </w:rPr>
      </w:pPr>
    </w:p>
    <w:p w14:paraId="77636005">
      <w:pPr>
        <w:spacing w:line="400" w:lineRule="atLeast"/>
        <w:ind w:firstLine="424" w:firstLineChars="202"/>
        <w:rPr>
          <w:rFonts w:hint="eastAsia" w:ascii="宋体" w:hAnsi="宋体"/>
          <w:szCs w:val="21"/>
        </w:rPr>
      </w:pPr>
    </w:p>
    <w:p w14:paraId="0996D33F">
      <w:pPr>
        <w:spacing w:line="400" w:lineRule="atLeast"/>
        <w:ind w:firstLine="424" w:firstLineChars="202"/>
        <w:rPr>
          <w:rFonts w:hint="eastAsia" w:ascii="宋体" w:hAnsi="宋体"/>
          <w:szCs w:val="21"/>
        </w:rPr>
      </w:pPr>
    </w:p>
    <w:p w14:paraId="327F8245">
      <w:pPr>
        <w:spacing w:line="400" w:lineRule="atLeast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br w:type="page"/>
      </w:r>
      <w:r>
        <w:rPr>
          <w:rFonts w:hint="eastAsia" w:ascii="宋体" w:hAnsi="宋体"/>
          <w:szCs w:val="21"/>
        </w:rPr>
        <w:t>2.供应商自行</w:t>
      </w:r>
      <w:r>
        <w:rPr>
          <w:rFonts w:ascii="宋体" w:hAnsi="宋体"/>
          <w:szCs w:val="21"/>
        </w:rPr>
        <w:t>通过</w:t>
      </w:r>
      <w:r>
        <w:rPr>
          <w:rFonts w:hint="eastAsia" w:ascii="宋体" w:hAnsi="宋体"/>
          <w:szCs w:val="21"/>
        </w:rPr>
        <w:t>“国家企业信用信息公示系统”</w:t>
      </w:r>
      <w:r>
        <w:rPr>
          <w:rFonts w:ascii="宋体" w:hAnsi="宋体"/>
          <w:szCs w:val="21"/>
        </w:rPr>
        <w:t>（</w:t>
      </w:r>
      <w:r>
        <w:fldChar w:fldCharType="begin"/>
      </w:r>
      <w:r>
        <w:instrText xml:space="preserve"> HYPERLINK "http://www.gsxt.gov.cn）查询本单位是否" </w:instrText>
      </w:r>
      <w:r>
        <w:fldChar w:fldCharType="separate"/>
      </w:r>
      <w:r>
        <w:rPr>
          <w:rFonts w:ascii="宋体" w:hAnsi="宋体"/>
          <w:szCs w:val="21"/>
        </w:rPr>
        <w:t>www.gsxt.gov.cn）查询</w:t>
      </w:r>
      <w:r>
        <w:rPr>
          <w:rFonts w:hint="eastAsia" w:ascii="宋体" w:hAnsi="宋体"/>
          <w:szCs w:val="21"/>
        </w:rPr>
        <w:t>本单位</w:t>
      </w:r>
      <w:r>
        <w:rPr>
          <w:rFonts w:ascii="宋体" w:hAnsi="宋体"/>
          <w:szCs w:val="21"/>
        </w:rPr>
        <w:t>是否</w:t>
      </w:r>
      <w:r>
        <w:rPr>
          <w:rFonts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被列为严重违法失信企业，并将查询结果“截图”附在此处。</w:t>
      </w:r>
    </w:p>
    <w:p w14:paraId="0F26FA46">
      <w:pPr>
        <w:spacing w:line="400" w:lineRule="atLeast"/>
        <w:ind w:firstLine="424" w:firstLineChars="202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标准截图示例：必须有“列入严重违法失信企业名单信息”情况。</w:t>
      </w:r>
    </w:p>
    <w:p w14:paraId="576E199A">
      <w:pPr>
        <w:pStyle w:val="2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1）供应商基础信息查询结果：</w:t>
      </w:r>
    </w:p>
    <w:p w14:paraId="76FD362D">
      <w:pPr>
        <w:pStyle w:val="2"/>
        <w:rPr>
          <w:rFonts w:hint="eastAsia"/>
        </w:rPr>
      </w:pPr>
    </w:p>
    <w:p w14:paraId="557E175A">
      <w:pPr>
        <w:spacing w:line="400" w:lineRule="atLeast"/>
        <w:ind w:firstLine="484" w:firstLineChars="202"/>
        <w:jc w:val="center"/>
        <w:rPr>
          <w:rFonts w:hint="eastAsia" w:ascii="宋体" w:hAnsi="宋体"/>
          <w:sz w:val="24"/>
          <w:szCs w:val="21"/>
        </w:rPr>
      </w:pPr>
    </w:p>
    <w:p w14:paraId="14106ED4">
      <w:pPr>
        <w:pStyle w:val="2"/>
        <w:rPr>
          <w:rFonts w:hint="eastAsia"/>
        </w:rPr>
      </w:pPr>
    </w:p>
    <w:p w14:paraId="3DF2F106">
      <w:pPr>
        <w:rPr>
          <w:szCs w:val="21"/>
        </w:rPr>
      </w:pPr>
      <w:bookmarkStart w:id="18" w:name="_Toc11325"/>
      <w:bookmarkStart w:id="19" w:name="_Toc134778593"/>
      <w:r>
        <w:rPr>
          <w:rFonts w:hint="eastAsia"/>
          <w:szCs w:val="21"/>
        </w:rPr>
        <w:br w:type="page"/>
      </w:r>
    </w:p>
    <w:p w14:paraId="6A841C63">
      <w:pPr>
        <w:pStyle w:val="2"/>
        <w:spacing w:line="360" w:lineRule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3.严重违法失信企业</w:t>
      </w:r>
      <w:r>
        <w:rPr>
          <w:sz w:val="21"/>
          <w:szCs w:val="21"/>
        </w:rPr>
        <w:t>查询结果</w:t>
      </w:r>
      <w:bookmarkEnd w:id="18"/>
      <w:bookmarkEnd w:id="19"/>
    </w:p>
    <w:p w14:paraId="3113EE9D">
      <w:pPr>
        <w:pStyle w:val="2"/>
        <w:rPr>
          <w:rFonts w:hint="eastAsia"/>
        </w:rPr>
      </w:pPr>
    </w:p>
    <w:p w14:paraId="49914A96"/>
    <w:p w14:paraId="02705301">
      <w:pPr>
        <w:pStyle w:val="2"/>
        <w:rPr>
          <w:rFonts w:hint="eastAsia"/>
        </w:rPr>
      </w:pPr>
    </w:p>
    <w:p w14:paraId="013B2263"/>
    <w:p w14:paraId="4964C68C">
      <w:pPr>
        <w:pStyle w:val="2"/>
        <w:rPr>
          <w:rFonts w:hint="eastAsia"/>
        </w:rPr>
      </w:pPr>
    </w:p>
    <w:p w14:paraId="67949103">
      <w:r>
        <w:br w:type="page"/>
      </w:r>
    </w:p>
    <w:p w14:paraId="7BC5E4D8">
      <w:pPr>
        <w:pStyle w:val="3"/>
        <w:spacing w:before="0" w:after="0" w:line="360" w:lineRule="auto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八、服务承诺</w:t>
      </w:r>
    </w:p>
    <w:p w14:paraId="452C085A">
      <w:pPr>
        <w:pStyle w:val="2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4FB880"/>
    <w:multiLevelType w:val="singleLevel"/>
    <w:tmpl w:val="D74FB88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8F17C0D"/>
    <w:multiLevelType w:val="singleLevel"/>
    <w:tmpl w:val="08F17C0D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2E961EAD"/>
    <w:multiLevelType w:val="singleLevel"/>
    <w:tmpl w:val="2E961EA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55A45323"/>
    <w:multiLevelType w:val="singleLevel"/>
    <w:tmpl w:val="55A45323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依依">
    <w15:presenceInfo w15:providerId="WPS Office" w15:userId="1816027355"/>
  </w15:person>
  <w15:person w15:author="小妖">
    <w15:presenceInfo w15:providerId="None" w15:userId="小妖"/>
  </w15:person>
  <w15:person w15:author="Liang Zhao">
    <w15:presenceInfo w15:providerId="Windows Live" w15:userId="b1432596a448501b"/>
  </w15:person>
  <w15:person w15:author="Super">
    <w15:presenceInfo w15:providerId="WPS Office" w15:userId="22177399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0D76A3"/>
    <w:rsid w:val="00263B0F"/>
    <w:rsid w:val="00565FB5"/>
    <w:rsid w:val="006617F6"/>
    <w:rsid w:val="006F6BBB"/>
    <w:rsid w:val="00816DA2"/>
    <w:rsid w:val="00A420D1"/>
    <w:rsid w:val="00DD2540"/>
    <w:rsid w:val="030423A8"/>
    <w:rsid w:val="07163A4B"/>
    <w:rsid w:val="260D76A3"/>
    <w:rsid w:val="2A6B4DFD"/>
    <w:rsid w:val="42947A49"/>
    <w:rsid w:val="72DF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left"/>
      <w:outlineLvl w:val="1"/>
    </w:pPr>
    <w:rPr>
      <w:rFonts w:ascii="Arial" w:hAnsi="Arial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宋体" w:hAnsi="宋体"/>
      <w:sz w:val="2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2"/>
    <w:basedOn w:val="1"/>
    <w:qFormat/>
    <w:uiPriority w:val="99"/>
    <w:rPr>
      <w:rFonts w:ascii="Calibri" w:hAnsi="Calibri"/>
      <w:color w:val="FF0000"/>
      <w:sz w:val="24"/>
    </w:rPr>
  </w:style>
  <w:style w:type="character" w:customStyle="1" w:styleId="9">
    <w:name w:val="页眉 字符"/>
    <w:basedOn w:val="8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1290</Words>
  <Characters>1430</Characters>
  <Lines>34</Lines>
  <Paragraphs>9</Paragraphs>
  <TotalTime>213</TotalTime>
  <ScaleCrop>false</ScaleCrop>
  <LinksUpToDate>false</LinksUpToDate>
  <CharactersWithSpaces>1545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2026-07-10T02:11:00Z</dcterms:created>
  <dc:creator>依依</dc:creator>
  <cp:lastModifiedBy>Super</cp:lastModifiedBy>
  <dcterms:modified xsi:type="dcterms:W3CDTF">2026-07-10T08:39:02Z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5AC633C02DA34FF58426AB5F4CB335AB_13</vt:lpwstr>
  </property>
  <property fmtid="{D5CDD505-2E9C-101B-9397-08002B2CF9AE}" pid="4" name="KSOTemplateDocerSaveRecord">
    <vt:lpwstr>eyJoZGlkIjoiYzJkNzAwZTQ2YWU4NDE2ZTViNWQ2NDFiYmZiYzUzMmMiLCJ1c2VySWQiOiI1Njc0NzMxMDIifQ==</vt:lpwstr>
  </property>
</Properties>
</file>